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CF1E8" w14:textId="2E941C55" w:rsidR="00615A4E" w:rsidRPr="00E25B96" w:rsidRDefault="004C0600" w:rsidP="006B3979">
      <w:pPr>
        <w:pStyle w:val="Heading1"/>
        <w:ind w:left="-180" w:hanging="720"/>
        <w:rPr>
          <w:color w:val="auto"/>
        </w:rPr>
      </w:pPr>
      <w:r w:rsidRPr="00E25B96">
        <w:rPr>
          <w:noProof/>
          <w:color w:val="auto"/>
        </w:rPr>
        <w:drawing>
          <wp:inline distT="0" distB="0" distL="0" distR="0" wp14:anchorId="342A56E7" wp14:editId="7A21BB05">
            <wp:extent cx="6583047" cy="1129665"/>
            <wp:effectExtent l="0" t="0" r="8255" b="0"/>
            <wp:docPr id="1755300143" name="Picture 1" descr="The image depicts the logo of the Seis Lagos Utility District, featuring a water element symbolizing utility servi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300143" name="Picture 1" descr="The image depicts the logo of the Seis Lagos Utility District, featuring a water element symbolizing utility servic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9741" cy="1137678"/>
                    </a:xfrm>
                    <a:prstGeom prst="rect">
                      <a:avLst/>
                    </a:prstGeom>
                    <a:noFill/>
                    <a:ln>
                      <a:noFill/>
                    </a:ln>
                  </pic:spPr>
                </pic:pic>
              </a:graphicData>
            </a:graphic>
          </wp:inline>
        </w:drawing>
      </w:r>
    </w:p>
    <w:p w14:paraId="769611EB" w14:textId="77777777" w:rsidR="00B636FE" w:rsidRPr="00B636FE" w:rsidRDefault="00B636FE" w:rsidP="00B636FE">
      <w:pPr>
        <w:pBdr>
          <w:bottom w:val="single" w:sz="18" w:space="1" w:color="215E99" w:themeColor="text2" w:themeTint="BF"/>
        </w:pBdr>
        <w:spacing w:after="40"/>
        <w:jc w:val="center"/>
        <w:rPr>
          <w:b/>
          <w:bCs/>
          <w:color w:val="auto"/>
          <w:spacing w:val="40"/>
          <w:sz w:val="22"/>
          <w:szCs w:val="22"/>
        </w:rPr>
      </w:pPr>
      <w:r w:rsidRPr="00B636FE">
        <w:rPr>
          <w:b/>
          <w:bCs/>
          <w:color w:val="auto"/>
          <w:spacing w:val="40"/>
          <w:sz w:val="22"/>
          <w:szCs w:val="22"/>
        </w:rPr>
        <w:t>Office Manager / Operations, Technology &amp; Compliance Administrator</w:t>
      </w:r>
    </w:p>
    <w:tbl>
      <w:tblPr>
        <w:tblW w:w="10094" w:type="dxa"/>
        <w:tblLayout w:type="fixed"/>
        <w:tblCellMar>
          <w:top w:w="120" w:type="dxa"/>
          <w:left w:w="200" w:type="dxa"/>
          <w:bottom w:w="120" w:type="dxa"/>
          <w:right w:w="200" w:type="dxa"/>
        </w:tblCellMar>
        <w:tblLook w:val="0000" w:firstRow="0" w:lastRow="0" w:firstColumn="0" w:lastColumn="0" w:noHBand="0" w:noVBand="0"/>
      </w:tblPr>
      <w:tblGrid>
        <w:gridCol w:w="10094"/>
      </w:tblGrid>
      <w:tr w:rsidR="00E25B96" w:rsidRPr="00E25B96" w14:paraId="7E7BCD36" w14:textId="77777777" w:rsidTr="006B3979">
        <w:trPr>
          <w:trHeight w:val="1876"/>
        </w:trPr>
        <w:tc>
          <w:tcPr>
            <w:tcW w:w="10094" w:type="dxa"/>
            <w:shd w:val="clear" w:color="auto" w:fill="E8F0F8"/>
          </w:tcPr>
          <w:p w14:paraId="4790ED0F" w14:textId="77777777" w:rsidR="00B636FE" w:rsidRPr="00E25B96" w:rsidRDefault="00B636FE" w:rsidP="00B636FE">
            <w:pPr>
              <w:spacing w:before="40" w:after="40"/>
              <w:rPr>
                <w:color w:val="auto"/>
              </w:rPr>
            </w:pPr>
            <w:r w:rsidRPr="00B636FE">
              <w:rPr>
                <w:color w:val="auto"/>
              </w:rPr>
              <w:t xml:space="preserve">The Office Manager serves as a central operational, administrative, technology, and compliance resource for the </w:t>
            </w:r>
            <w:proofErr w:type="gramStart"/>
            <w:r w:rsidRPr="00B636FE">
              <w:rPr>
                <w:color w:val="auto"/>
              </w:rPr>
              <w:t>District</w:t>
            </w:r>
            <w:proofErr w:type="gramEnd"/>
            <w:r w:rsidRPr="00B636FE">
              <w:rPr>
                <w:color w:val="auto"/>
              </w:rPr>
              <w:t xml:space="preserve">. This position supports daily utility operations, customer service, regulatory coordination, and field staff scheduling through effective use of utility management software and standardized procedures. The Office Manager acts as the District’s </w:t>
            </w:r>
            <w:r w:rsidRPr="00B636FE">
              <w:rPr>
                <w:b/>
                <w:bCs/>
                <w:color w:val="auto"/>
              </w:rPr>
              <w:t>Public Information Act (PIA) Officer</w:t>
            </w:r>
            <w:r w:rsidRPr="00B636FE">
              <w:rPr>
                <w:color w:val="auto"/>
              </w:rPr>
              <w:t xml:space="preserve">, supports </w:t>
            </w:r>
            <w:r w:rsidRPr="00B636FE">
              <w:rPr>
                <w:b/>
                <w:bCs/>
                <w:color w:val="auto"/>
              </w:rPr>
              <w:t>regulatory compliance efforts in coordination with the Superintendent and Field Operations team</w:t>
            </w:r>
            <w:r w:rsidRPr="00B636FE">
              <w:rPr>
                <w:color w:val="auto"/>
              </w:rPr>
              <w:t>, oversees vendor management, develops and maintains Standard Operating Procedures (SOPs), and supports technology adoption and training for both office and field staff.</w:t>
            </w:r>
          </w:p>
          <w:p w14:paraId="0A9AC3D2" w14:textId="77777777" w:rsidR="00B636FE" w:rsidRPr="00B636FE" w:rsidRDefault="00B636FE" w:rsidP="00B636FE">
            <w:pPr>
              <w:spacing w:before="40" w:after="40"/>
              <w:rPr>
                <w:color w:val="auto"/>
              </w:rPr>
            </w:pPr>
          </w:p>
          <w:p w14:paraId="5C748E16" w14:textId="52C62F07" w:rsidR="00615A4E" w:rsidRPr="00E25B96" w:rsidRDefault="00B636FE">
            <w:pPr>
              <w:spacing w:before="40" w:after="40"/>
              <w:rPr>
                <w:color w:val="auto"/>
              </w:rPr>
            </w:pPr>
            <w:r w:rsidRPr="00B636FE">
              <w:rPr>
                <w:color w:val="auto"/>
              </w:rPr>
              <w:t>This role requires strong organizational skills, technical aptitude, regulatory awareness, and the ability to coordinate across administrative and operational functions in a small MS4 utility environment.</w:t>
            </w:r>
          </w:p>
        </w:tc>
      </w:tr>
    </w:tbl>
    <w:p w14:paraId="61BED20F" w14:textId="77777777" w:rsidR="00763F2A" w:rsidRDefault="00763F2A" w:rsidP="00E25B96">
      <w:pPr>
        <w:rPr>
          <w:sz w:val="22"/>
          <w:szCs w:val="22"/>
        </w:rPr>
      </w:pPr>
    </w:p>
    <w:p w14:paraId="5B2ABFC6" w14:textId="18070E5D" w:rsidR="00B636FE" w:rsidRPr="00E25B96" w:rsidRDefault="00B636FE" w:rsidP="00E25B96">
      <w:pPr>
        <w:rPr>
          <w:sz w:val="22"/>
          <w:szCs w:val="22"/>
        </w:rPr>
      </w:pPr>
      <w:r w:rsidRPr="00E25B96">
        <w:rPr>
          <w:sz w:val="22"/>
          <w:szCs w:val="22"/>
        </w:rPr>
        <w:t>Reports To:</w:t>
      </w:r>
      <w:r w:rsidR="00763F2A">
        <w:rPr>
          <w:sz w:val="22"/>
          <w:szCs w:val="22"/>
        </w:rPr>
        <w:t xml:space="preserve">    </w:t>
      </w:r>
      <w:r w:rsidRPr="00E25B96">
        <w:rPr>
          <w:sz w:val="22"/>
          <w:szCs w:val="22"/>
        </w:rPr>
        <w:t>General Manager / Board of Directors (as applicable)</w:t>
      </w:r>
    </w:p>
    <w:p w14:paraId="70774202" w14:textId="30D41213" w:rsidR="00B636FE" w:rsidRPr="00E25B96" w:rsidRDefault="00B636FE" w:rsidP="00E25B96">
      <w:pPr>
        <w:rPr>
          <w:sz w:val="22"/>
          <w:szCs w:val="22"/>
        </w:rPr>
      </w:pPr>
      <w:r w:rsidRPr="00E25B96">
        <w:rPr>
          <w:sz w:val="22"/>
          <w:szCs w:val="22"/>
        </w:rPr>
        <w:t>FLSA Status</w:t>
      </w:r>
      <w:proofErr w:type="gramStart"/>
      <w:r w:rsidRPr="00E25B96">
        <w:rPr>
          <w:sz w:val="22"/>
          <w:szCs w:val="22"/>
        </w:rPr>
        <w:t>:</w:t>
      </w:r>
      <w:r w:rsidR="00E25B96">
        <w:rPr>
          <w:sz w:val="22"/>
          <w:szCs w:val="22"/>
        </w:rPr>
        <w:t xml:space="preserve"> </w:t>
      </w:r>
      <w:r w:rsidR="00763F2A">
        <w:rPr>
          <w:sz w:val="22"/>
          <w:szCs w:val="22"/>
        </w:rPr>
        <w:t xml:space="preserve"> </w:t>
      </w:r>
      <w:r w:rsidRPr="00E25B96">
        <w:rPr>
          <w:sz w:val="22"/>
          <w:szCs w:val="22"/>
        </w:rPr>
        <w:t>Exempt</w:t>
      </w:r>
      <w:proofErr w:type="gramEnd"/>
      <w:r w:rsidRPr="00E25B96">
        <w:rPr>
          <w:sz w:val="22"/>
          <w:szCs w:val="22"/>
        </w:rPr>
        <w:t xml:space="preserve"> </w:t>
      </w:r>
    </w:p>
    <w:p w14:paraId="2A2C3BD7" w14:textId="77777777" w:rsidR="00B636FE" w:rsidRPr="00B636FE" w:rsidRDefault="00BB0D2C" w:rsidP="00B636FE">
      <w:pPr>
        <w:spacing w:before="120" w:after="120"/>
        <w:rPr>
          <w:color w:val="auto"/>
          <w:spacing w:val="40"/>
          <w:sz w:val="22"/>
          <w:szCs w:val="22"/>
        </w:rPr>
      </w:pPr>
      <w:r>
        <w:rPr>
          <w:color w:val="auto"/>
          <w:spacing w:val="40"/>
          <w:sz w:val="22"/>
          <w:szCs w:val="22"/>
        </w:rPr>
        <w:pict w14:anchorId="0C5A30A0">
          <v:rect id="_x0000_i1025" style="width:0;height:1.5pt" o:hralign="center" o:hrstd="t" o:hr="t" fillcolor="#a0a0a0" stroked="f"/>
        </w:pict>
      </w:r>
    </w:p>
    <w:p w14:paraId="7E007D58" w14:textId="77777777" w:rsidR="00B636FE" w:rsidRPr="00B636FE" w:rsidRDefault="00B636FE" w:rsidP="00B636FE">
      <w:pPr>
        <w:spacing w:before="120" w:after="120"/>
        <w:rPr>
          <w:color w:val="auto"/>
          <w:spacing w:val="40"/>
          <w:sz w:val="22"/>
          <w:szCs w:val="22"/>
        </w:rPr>
      </w:pPr>
      <w:r w:rsidRPr="00B636FE">
        <w:rPr>
          <w:color w:val="auto"/>
          <w:spacing w:val="40"/>
          <w:sz w:val="22"/>
          <w:szCs w:val="22"/>
        </w:rPr>
        <w:t>Position Summary</w:t>
      </w:r>
    </w:p>
    <w:p w14:paraId="73D59BCA" w14:textId="00641399" w:rsidR="00B636FE" w:rsidRDefault="00B636FE" w:rsidP="00E25B96">
      <w:pPr>
        <w:rPr>
          <w:sz w:val="22"/>
          <w:szCs w:val="22"/>
        </w:rPr>
      </w:pPr>
      <w:r w:rsidRPr="00B636FE">
        <w:rPr>
          <w:sz w:val="22"/>
          <w:szCs w:val="22"/>
        </w:rPr>
        <w:t xml:space="preserve">The Office Manager serves as a central operational, administrative, technology, and compliance resource for the </w:t>
      </w:r>
      <w:proofErr w:type="gramStart"/>
      <w:r w:rsidRPr="00B636FE">
        <w:rPr>
          <w:sz w:val="22"/>
          <w:szCs w:val="22"/>
        </w:rPr>
        <w:t>District</w:t>
      </w:r>
      <w:proofErr w:type="gramEnd"/>
      <w:r w:rsidRPr="00B636FE">
        <w:rPr>
          <w:sz w:val="22"/>
          <w:szCs w:val="22"/>
        </w:rPr>
        <w:t xml:space="preserve">. This position supports daily utility operations, customer service, regulatory coordination, and </w:t>
      </w:r>
      <w:del w:id="0" w:author="Sid Hudson" w:date="2026-06-21T15:10:00Z" w16du:dateUtc="2026-06-21T20:10:00Z">
        <w:r w:rsidRPr="00B636FE" w:rsidDel="00E74C9E">
          <w:rPr>
            <w:sz w:val="22"/>
            <w:szCs w:val="22"/>
          </w:rPr>
          <w:delText xml:space="preserve">field staff scheduling through the effective use of </w:delText>
        </w:r>
      </w:del>
      <w:r w:rsidRPr="00B636FE">
        <w:rPr>
          <w:sz w:val="22"/>
          <w:szCs w:val="22"/>
        </w:rPr>
        <w:t xml:space="preserve">utility management software and standardized procedures. The Office Manager acts as the District’s Public Information Act (PIA) Officer, supports regulatory compliance efforts in coordination with the Superintendent and Field Operations team, oversees vendor management, develops and </w:t>
      </w:r>
      <w:ins w:id="1" w:author="Sid Hudson" w:date="2026-06-21T15:11:00Z" w16du:dateUtc="2026-06-21T20:11:00Z">
        <w:r w:rsidR="00692ABA">
          <w:rPr>
            <w:sz w:val="22"/>
            <w:szCs w:val="22"/>
          </w:rPr>
          <w:t xml:space="preserve">helps to </w:t>
        </w:r>
      </w:ins>
      <w:r w:rsidRPr="00B636FE">
        <w:rPr>
          <w:sz w:val="22"/>
          <w:szCs w:val="22"/>
        </w:rPr>
        <w:t>maintain</w:t>
      </w:r>
      <w:del w:id="2" w:author="Sid Hudson" w:date="2026-06-21T15:11:00Z" w16du:dateUtc="2026-06-21T20:11:00Z">
        <w:r w:rsidRPr="00B636FE" w:rsidDel="00692ABA">
          <w:rPr>
            <w:sz w:val="22"/>
            <w:szCs w:val="22"/>
          </w:rPr>
          <w:delText>s</w:delText>
        </w:r>
      </w:del>
      <w:r w:rsidRPr="00B636FE">
        <w:rPr>
          <w:sz w:val="22"/>
          <w:szCs w:val="22"/>
        </w:rPr>
        <w:t xml:space="preserve"> Standard Operating Procedures (SOPs), and </w:t>
      </w:r>
      <w:ins w:id="3" w:author="Sid Hudson" w:date="2026-06-21T15:11:00Z" w16du:dateUtc="2026-06-21T20:11:00Z">
        <w:r w:rsidR="00CF54F3">
          <w:rPr>
            <w:sz w:val="22"/>
            <w:szCs w:val="22"/>
          </w:rPr>
          <w:t xml:space="preserve">coordinates </w:t>
        </w:r>
      </w:ins>
      <w:del w:id="4" w:author="Sid Hudson" w:date="2026-06-21T15:11:00Z" w16du:dateUtc="2026-06-21T20:11:00Z">
        <w:r w:rsidRPr="00B636FE" w:rsidDel="00CF54F3">
          <w:rPr>
            <w:sz w:val="22"/>
            <w:szCs w:val="22"/>
          </w:rPr>
          <w:delText xml:space="preserve">leads </w:delText>
        </w:r>
      </w:del>
      <w:r w:rsidRPr="00B636FE">
        <w:rPr>
          <w:sz w:val="22"/>
          <w:szCs w:val="22"/>
        </w:rPr>
        <w:t>technology adoption and training for both office and field staff.</w:t>
      </w:r>
    </w:p>
    <w:p w14:paraId="7918C14B" w14:textId="77777777" w:rsidR="00E25B96" w:rsidRPr="00B636FE" w:rsidRDefault="00E25B96" w:rsidP="00E25B96">
      <w:pPr>
        <w:rPr>
          <w:sz w:val="22"/>
          <w:szCs w:val="22"/>
        </w:rPr>
      </w:pPr>
    </w:p>
    <w:p w14:paraId="64C69A47" w14:textId="77777777" w:rsidR="00B636FE" w:rsidRPr="00B636FE" w:rsidRDefault="00B636FE" w:rsidP="00E25B96">
      <w:pPr>
        <w:rPr>
          <w:sz w:val="22"/>
          <w:szCs w:val="22"/>
        </w:rPr>
      </w:pPr>
      <w:r w:rsidRPr="00B636FE">
        <w:rPr>
          <w:sz w:val="22"/>
          <w:szCs w:val="22"/>
        </w:rPr>
        <w:t>This role requires strong organizational skills, technical aptitude, regulatory awareness, and the ability to operate effectively in a small MS4 utility environment with limited staff and high public accountability.</w:t>
      </w:r>
    </w:p>
    <w:p w14:paraId="32198669" w14:textId="77777777" w:rsidR="00B636FE" w:rsidRPr="00B636FE" w:rsidRDefault="00BB0D2C" w:rsidP="00B636FE">
      <w:pPr>
        <w:spacing w:before="120" w:after="120"/>
        <w:rPr>
          <w:color w:val="auto"/>
          <w:spacing w:val="40"/>
          <w:sz w:val="22"/>
          <w:szCs w:val="22"/>
        </w:rPr>
      </w:pPr>
      <w:r>
        <w:rPr>
          <w:color w:val="auto"/>
          <w:spacing w:val="40"/>
          <w:sz w:val="22"/>
          <w:szCs w:val="22"/>
        </w:rPr>
        <w:pict w14:anchorId="7B083307">
          <v:rect id="_x0000_i1026" style="width:0;height:1.5pt" o:hralign="center" o:hrstd="t" o:hr="t" fillcolor="#a0a0a0" stroked="f"/>
        </w:pict>
      </w:r>
    </w:p>
    <w:p w14:paraId="18464436" w14:textId="77777777" w:rsidR="00B636FE" w:rsidRDefault="00B636FE" w:rsidP="00B636FE">
      <w:pPr>
        <w:spacing w:before="120" w:after="120"/>
        <w:rPr>
          <w:b/>
          <w:bCs/>
          <w:color w:val="auto"/>
          <w:spacing w:val="40"/>
          <w:sz w:val="22"/>
          <w:szCs w:val="22"/>
        </w:rPr>
      </w:pPr>
      <w:r w:rsidRPr="00B636FE">
        <w:rPr>
          <w:b/>
          <w:bCs/>
          <w:color w:val="auto"/>
          <w:spacing w:val="40"/>
          <w:sz w:val="22"/>
          <w:szCs w:val="22"/>
        </w:rPr>
        <w:t>Key Responsibilities</w:t>
      </w:r>
    </w:p>
    <w:p w14:paraId="07372D7E" w14:textId="77777777" w:rsidR="00763F2A" w:rsidRPr="00B636FE" w:rsidRDefault="00763F2A" w:rsidP="00B636FE">
      <w:pPr>
        <w:spacing w:before="120" w:after="120"/>
        <w:rPr>
          <w:b/>
          <w:bCs/>
          <w:color w:val="auto"/>
          <w:spacing w:val="40"/>
          <w:sz w:val="22"/>
          <w:szCs w:val="22"/>
        </w:rPr>
      </w:pPr>
    </w:p>
    <w:p w14:paraId="5AB38BD4" w14:textId="77777777" w:rsidR="00B636FE" w:rsidRPr="00B636FE" w:rsidRDefault="00B636FE" w:rsidP="00B636FE">
      <w:pPr>
        <w:spacing w:before="120" w:after="120"/>
        <w:rPr>
          <w:color w:val="auto"/>
          <w:spacing w:val="40"/>
          <w:sz w:val="22"/>
          <w:szCs w:val="22"/>
        </w:rPr>
      </w:pPr>
      <w:r w:rsidRPr="00B636FE">
        <w:rPr>
          <w:color w:val="auto"/>
          <w:spacing w:val="40"/>
          <w:sz w:val="22"/>
          <w:szCs w:val="22"/>
        </w:rPr>
        <w:t>Utility Operations &amp; Software Administration</w:t>
      </w:r>
    </w:p>
    <w:p w14:paraId="35083768" w14:textId="77777777" w:rsidR="00B636FE" w:rsidRPr="00E25B96" w:rsidRDefault="00B636FE" w:rsidP="00E25B96">
      <w:pPr>
        <w:rPr>
          <w:sz w:val="22"/>
          <w:szCs w:val="22"/>
        </w:rPr>
      </w:pPr>
      <w:r w:rsidRPr="00E25B96">
        <w:rPr>
          <w:sz w:val="22"/>
          <w:szCs w:val="22"/>
        </w:rPr>
        <w:t>Serve as primary administrator for the District’s Utility Management System (billing, asset management, work orders, customer service, and reporting).</w:t>
      </w:r>
    </w:p>
    <w:p w14:paraId="17426022" w14:textId="77777777" w:rsidR="00B636FE" w:rsidRPr="00E25B96" w:rsidRDefault="00B636FE" w:rsidP="00E25B96">
      <w:pPr>
        <w:rPr>
          <w:sz w:val="22"/>
          <w:szCs w:val="22"/>
        </w:rPr>
      </w:pPr>
      <w:r w:rsidRPr="00E25B96">
        <w:rPr>
          <w:sz w:val="22"/>
          <w:szCs w:val="22"/>
        </w:rPr>
        <w:t>Coordinate and support software upgrades, migrations, and system enhancements, including testing, documentation, and user training.</w:t>
      </w:r>
    </w:p>
    <w:p w14:paraId="686EB989" w14:textId="77777777" w:rsidR="00B636FE" w:rsidRPr="00E25B96" w:rsidRDefault="00B636FE" w:rsidP="00E25B96">
      <w:pPr>
        <w:rPr>
          <w:sz w:val="22"/>
          <w:szCs w:val="22"/>
        </w:rPr>
      </w:pPr>
      <w:r w:rsidRPr="00E25B96">
        <w:rPr>
          <w:sz w:val="22"/>
          <w:szCs w:val="22"/>
        </w:rPr>
        <w:t>Maintain system data integrity, reporting accuracy, and user access controls.</w:t>
      </w:r>
    </w:p>
    <w:p w14:paraId="7AD0BE04" w14:textId="15F91C64" w:rsidR="00B636FE" w:rsidRPr="00E25B96" w:rsidRDefault="00B636FE" w:rsidP="00E25B96">
      <w:pPr>
        <w:rPr>
          <w:sz w:val="22"/>
          <w:szCs w:val="22"/>
        </w:rPr>
      </w:pPr>
      <w:r w:rsidRPr="00E25B96">
        <w:rPr>
          <w:sz w:val="22"/>
          <w:szCs w:val="22"/>
        </w:rPr>
        <w:t>Act as liaison with</w:t>
      </w:r>
      <w:ins w:id="5" w:author="Sid Hudson" w:date="2026-06-21T15:12:00Z" w16du:dateUtc="2026-06-21T20:12:00Z">
        <w:r w:rsidR="007E0309">
          <w:rPr>
            <w:sz w:val="22"/>
            <w:szCs w:val="22"/>
          </w:rPr>
          <w:t xml:space="preserve"> any new</w:t>
        </w:r>
      </w:ins>
      <w:r w:rsidRPr="00E25B96">
        <w:rPr>
          <w:sz w:val="22"/>
          <w:szCs w:val="22"/>
        </w:rPr>
        <w:t xml:space="preserve"> software vendors for configuration, troubleshooting, and optimization.</w:t>
      </w:r>
    </w:p>
    <w:p w14:paraId="618A8479" w14:textId="77777777" w:rsidR="00E25B96" w:rsidRDefault="00E25B96" w:rsidP="00B636FE">
      <w:pPr>
        <w:spacing w:before="120" w:after="120"/>
        <w:rPr>
          <w:color w:val="auto"/>
          <w:spacing w:val="40"/>
          <w:sz w:val="22"/>
          <w:szCs w:val="22"/>
        </w:rPr>
      </w:pPr>
    </w:p>
    <w:p w14:paraId="41DD8BD9" w14:textId="041CD7AC" w:rsidR="00B636FE" w:rsidRPr="00B636FE" w:rsidRDefault="00B636FE" w:rsidP="00B636FE">
      <w:pPr>
        <w:spacing w:before="120" w:after="120"/>
        <w:rPr>
          <w:color w:val="auto"/>
          <w:spacing w:val="40"/>
          <w:sz w:val="22"/>
          <w:szCs w:val="22"/>
        </w:rPr>
      </w:pPr>
      <w:r w:rsidRPr="00B636FE">
        <w:rPr>
          <w:color w:val="auto"/>
          <w:spacing w:val="40"/>
          <w:sz w:val="22"/>
          <w:szCs w:val="22"/>
        </w:rPr>
        <w:t>Regulatory Compliance Support</w:t>
      </w:r>
    </w:p>
    <w:p w14:paraId="6B4AD74D" w14:textId="00B39D28" w:rsidR="00B636FE" w:rsidRPr="00E25B96" w:rsidRDefault="00475551" w:rsidP="00E25B96">
      <w:pPr>
        <w:pStyle w:val="ListParagraph"/>
        <w:numPr>
          <w:ilvl w:val="0"/>
          <w:numId w:val="16"/>
        </w:numPr>
        <w:rPr>
          <w:sz w:val="22"/>
          <w:szCs w:val="22"/>
        </w:rPr>
      </w:pPr>
      <w:ins w:id="6" w:author="Sid Hudson" w:date="2026-06-21T15:14:00Z" w16du:dateUtc="2026-06-21T20:14:00Z">
        <w:r>
          <w:rPr>
            <w:sz w:val="22"/>
            <w:szCs w:val="22"/>
          </w:rPr>
          <w:t xml:space="preserve">Helps to </w:t>
        </w:r>
      </w:ins>
      <w:del w:id="7" w:author="Sid Hudson" w:date="2026-06-21T15:14:00Z" w16du:dateUtc="2026-06-21T20:14:00Z">
        <w:r w:rsidR="00B636FE" w:rsidRPr="00E25B96" w:rsidDel="00CE199B">
          <w:rPr>
            <w:sz w:val="22"/>
            <w:szCs w:val="22"/>
          </w:rPr>
          <w:delText>S</w:delText>
        </w:r>
      </w:del>
      <w:ins w:id="8" w:author="Sid Hudson" w:date="2026-06-21T15:14:00Z" w16du:dateUtc="2026-06-21T20:14:00Z">
        <w:r w:rsidR="00CE199B">
          <w:rPr>
            <w:sz w:val="22"/>
            <w:szCs w:val="22"/>
          </w:rPr>
          <w:t>s</w:t>
        </w:r>
      </w:ins>
      <w:r w:rsidR="00B636FE" w:rsidRPr="00E25B96">
        <w:rPr>
          <w:sz w:val="22"/>
          <w:szCs w:val="22"/>
        </w:rPr>
        <w:t>upport MS4, water, and wastewater regulatory compliance activities in coordination with the Superintendent and Field Operations team.</w:t>
      </w:r>
    </w:p>
    <w:p w14:paraId="31328C26" w14:textId="77777777" w:rsidR="00B636FE" w:rsidRPr="00E25B96" w:rsidRDefault="00B636FE" w:rsidP="00E25B96">
      <w:pPr>
        <w:pStyle w:val="ListParagraph"/>
        <w:numPr>
          <w:ilvl w:val="0"/>
          <w:numId w:val="16"/>
        </w:numPr>
        <w:rPr>
          <w:sz w:val="22"/>
          <w:szCs w:val="22"/>
        </w:rPr>
      </w:pPr>
      <w:r w:rsidRPr="00E25B96">
        <w:rPr>
          <w:sz w:val="22"/>
          <w:szCs w:val="22"/>
        </w:rPr>
        <w:lastRenderedPageBreak/>
        <w:t>Track, organize, and maintain documentation required for regulatory reporting, inspections, audits, and permit compliance.</w:t>
      </w:r>
    </w:p>
    <w:p w14:paraId="7B376C49" w14:textId="77777777" w:rsidR="00B636FE" w:rsidRPr="00E25B96" w:rsidRDefault="00B636FE" w:rsidP="00E25B96">
      <w:pPr>
        <w:pStyle w:val="ListParagraph"/>
        <w:numPr>
          <w:ilvl w:val="0"/>
          <w:numId w:val="16"/>
        </w:numPr>
        <w:rPr>
          <w:sz w:val="22"/>
          <w:szCs w:val="22"/>
        </w:rPr>
      </w:pPr>
      <w:r w:rsidRPr="00E25B96">
        <w:rPr>
          <w:sz w:val="22"/>
          <w:szCs w:val="22"/>
        </w:rPr>
        <w:t>Coordinate the flow of operational and field data into compliance tracking systems and reports.</w:t>
      </w:r>
    </w:p>
    <w:p w14:paraId="18422E99" w14:textId="77777777" w:rsidR="00B636FE" w:rsidRPr="00E25B96" w:rsidRDefault="00B636FE" w:rsidP="00E25B96">
      <w:pPr>
        <w:pStyle w:val="ListParagraph"/>
        <w:numPr>
          <w:ilvl w:val="0"/>
          <w:numId w:val="16"/>
        </w:numPr>
        <w:rPr>
          <w:sz w:val="22"/>
          <w:szCs w:val="22"/>
        </w:rPr>
      </w:pPr>
      <w:r w:rsidRPr="00E25B96">
        <w:rPr>
          <w:sz w:val="22"/>
          <w:szCs w:val="22"/>
        </w:rPr>
        <w:t>Assist with preparation of compliance summaries for management, engineers, regulators, and the Board.</w:t>
      </w:r>
    </w:p>
    <w:p w14:paraId="3E0263A5" w14:textId="77777777" w:rsidR="00B636FE" w:rsidRPr="00E25B96" w:rsidRDefault="00B636FE" w:rsidP="00E25B96">
      <w:pPr>
        <w:pStyle w:val="ListParagraph"/>
        <w:numPr>
          <w:ilvl w:val="0"/>
          <w:numId w:val="16"/>
        </w:numPr>
        <w:rPr>
          <w:sz w:val="22"/>
          <w:szCs w:val="22"/>
        </w:rPr>
      </w:pPr>
      <w:r w:rsidRPr="00E25B96">
        <w:rPr>
          <w:sz w:val="22"/>
          <w:szCs w:val="22"/>
        </w:rPr>
        <w:t>Ensure SOPs, work orders, and operational workflows align with applicable regulatory requirements.</w:t>
      </w:r>
    </w:p>
    <w:p w14:paraId="7CB59664" w14:textId="77777777" w:rsidR="00B636FE" w:rsidRPr="00E25B96" w:rsidRDefault="00B636FE" w:rsidP="00E25B96">
      <w:pPr>
        <w:pStyle w:val="ListParagraph"/>
        <w:numPr>
          <w:ilvl w:val="0"/>
          <w:numId w:val="16"/>
        </w:numPr>
        <w:rPr>
          <w:sz w:val="22"/>
          <w:szCs w:val="22"/>
        </w:rPr>
      </w:pPr>
      <w:r w:rsidRPr="00E25B96">
        <w:rPr>
          <w:sz w:val="22"/>
          <w:szCs w:val="22"/>
        </w:rPr>
        <w:t>Assist with responses to regulatory inquiries by compiling records, logs, and supporting documentation.</w:t>
      </w:r>
    </w:p>
    <w:p w14:paraId="5D577848" w14:textId="77AD0A37" w:rsidR="00B636FE" w:rsidRPr="00B636FE" w:rsidRDefault="00B636FE" w:rsidP="00B636FE">
      <w:pPr>
        <w:spacing w:before="120" w:after="120"/>
        <w:rPr>
          <w:color w:val="auto"/>
          <w:spacing w:val="40"/>
          <w:sz w:val="22"/>
          <w:szCs w:val="22"/>
        </w:rPr>
      </w:pPr>
    </w:p>
    <w:p w14:paraId="7FAE4907" w14:textId="77777777" w:rsidR="00B636FE" w:rsidRPr="00B636FE" w:rsidRDefault="00B636FE" w:rsidP="00B636FE">
      <w:pPr>
        <w:spacing w:before="120" w:after="120"/>
        <w:rPr>
          <w:color w:val="auto"/>
          <w:spacing w:val="40"/>
          <w:sz w:val="22"/>
          <w:szCs w:val="22"/>
        </w:rPr>
      </w:pPr>
      <w:r w:rsidRPr="00B636FE">
        <w:rPr>
          <w:color w:val="auto"/>
          <w:spacing w:val="40"/>
          <w:sz w:val="22"/>
          <w:szCs w:val="22"/>
        </w:rPr>
        <w:t>Public Information Act (PIA) Administration</w:t>
      </w:r>
    </w:p>
    <w:p w14:paraId="5C34A0CE" w14:textId="77777777" w:rsidR="00B636FE" w:rsidRPr="00B636FE" w:rsidRDefault="00B636FE" w:rsidP="00E25B96">
      <w:pPr>
        <w:pStyle w:val="ListParagraph"/>
        <w:numPr>
          <w:ilvl w:val="0"/>
          <w:numId w:val="16"/>
        </w:numPr>
        <w:rPr>
          <w:sz w:val="22"/>
          <w:szCs w:val="22"/>
        </w:rPr>
      </w:pPr>
      <w:r w:rsidRPr="00B636FE">
        <w:rPr>
          <w:sz w:val="22"/>
          <w:szCs w:val="22"/>
        </w:rPr>
        <w:t>Serve as the District’s designated PIA Officer in compliance with the Texas Public Information Act.</w:t>
      </w:r>
    </w:p>
    <w:p w14:paraId="6A09E410" w14:textId="77777777" w:rsidR="00B636FE" w:rsidRPr="00B636FE" w:rsidRDefault="00B636FE" w:rsidP="00E25B96">
      <w:pPr>
        <w:pStyle w:val="ListParagraph"/>
        <w:numPr>
          <w:ilvl w:val="0"/>
          <w:numId w:val="16"/>
        </w:numPr>
        <w:rPr>
          <w:sz w:val="22"/>
          <w:szCs w:val="22"/>
        </w:rPr>
      </w:pPr>
      <w:r w:rsidRPr="00B636FE">
        <w:rPr>
          <w:sz w:val="22"/>
          <w:szCs w:val="22"/>
        </w:rPr>
        <w:t>Receive, track, manage, and respond to PIA requests in coordination with legal counsel, staff, and vendors.</w:t>
      </w:r>
    </w:p>
    <w:p w14:paraId="187F22DD" w14:textId="77777777" w:rsidR="00B636FE" w:rsidRPr="00B636FE" w:rsidRDefault="00B636FE" w:rsidP="00E25B96">
      <w:pPr>
        <w:pStyle w:val="ListParagraph"/>
        <w:numPr>
          <w:ilvl w:val="0"/>
          <w:numId w:val="16"/>
        </w:numPr>
        <w:rPr>
          <w:sz w:val="22"/>
          <w:szCs w:val="22"/>
        </w:rPr>
      </w:pPr>
      <w:r w:rsidRPr="00B636FE">
        <w:rPr>
          <w:sz w:val="22"/>
          <w:szCs w:val="22"/>
        </w:rPr>
        <w:t>Maintain organized records of requests, correspondence, timelines, and responses.</w:t>
      </w:r>
    </w:p>
    <w:p w14:paraId="60694516" w14:textId="77777777" w:rsidR="00B636FE" w:rsidRPr="00B636FE" w:rsidRDefault="00B636FE" w:rsidP="00E25B96">
      <w:pPr>
        <w:pStyle w:val="ListParagraph"/>
        <w:numPr>
          <w:ilvl w:val="0"/>
          <w:numId w:val="16"/>
        </w:numPr>
        <w:rPr>
          <w:sz w:val="22"/>
          <w:szCs w:val="22"/>
        </w:rPr>
      </w:pPr>
      <w:r w:rsidRPr="00B636FE">
        <w:rPr>
          <w:sz w:val="22"/>
          <w:szCs w:val="22"/>
        </w:rPr>
        <w:t>Ensure appropriate handling and redaction of confidential or sensitive information.</w:t>
      </w:r>
    </w:p>
    <w:p w14:paraId="418C3DCD" w14:textId="3E770950" w:rsidR="00B636FE" w:rsidRPr="00B636FE" w:rsidRDefault="00B636FE" w:rsidP="00B636FE">
      <w:pPr>
        <w:spacing w:before="120" w:after="120"/>
        <w:rPr>
          <w:color w:val="auto"/>
          <w:spacing w:val="40"/>
          <w:sz w:val="22"/>
          <w:szCs w:val="22"/>
        </w:rPr>
      </w:pPr>
    </w:p>
    <w:p w14:paraId="3C2BAF06" w14:textId="77777777" w:rsidR="00B636FE" w:rsidRPr="00B636FE" w:rsidRDefault="00B636FE" w:rsidP="00B636FE">
      <w:pPr>
        <w:spacing w:before="120" w:after="120"/>
        <w:rPr>
          <w:color w:val="auto"/>
          <w:spacing w:val="40"/>
          <w:sz w:val="22"/>
          <w:szCs w:val="22"/>
        </w:rPr>
      </w:pPr>
      <w:r w:rsidRPr="00B636FE">
        <w:rPr>
          <w:color w:val="auto"/>
          <w:spacing w:val="40"/>
          <w:sz w:val="22"/>
          <w:szCs w:val="22"/>
        </w:rPr>
        <w:t>Customer Service &amp; Work Order Management</w:t>
      </w:r>
    </w:p>
    <w:p w14:paraId="72E652F1" w14:textId="77777777" w:rsidR="00B636FE" w:rsidRPr="00B636FE" w:rsidRDefault="00B636FE" w:rsidP="00E25B96">
      <w:pPr>
        <w:pStyle w:val="ListParagraph"/>
        <w:numPr>
          <w:ilvl w:val="0"/>
          <w:numId w:val="16"/>
        </w:numPr>
        <w:rPr>
          <w:sz w:val="22"/>
          <w:szCs w:val="22"/>
        </w:rPr>
      </w:pPr>
      <w:r w:rsidRPr="00B636FE">
        <w:rPr>
          <w:sz w:val="22"/>
          <w:szCs w:val="22"/>
        </w:rPr>
        <w:t>Receive customer inquiries and service requests via phone, email, or utility software.</w:t>
      </w:r>
    </w:p>
    <w:p w14:paraId="0908D89F" w14:textId="77777777" w:rsidR="00B636FE" w:rsidRPr="00B636FE" w:rsidRDefault="00B636FE" w:rsidP="00E25B96">
      <w:pPr>
        <w:pStyle w:val="ListParagraph"/>
        <w:numPr>
          <w:ilvl w:val="0"/>
          <w:numId w:val="16"/>
        </w:numPr>
        <w:rPr>
          <w:sz w:val="22"/>
          <w:szCs w:val="22"/>
        </w:rPr>
      </w:pPr>
      <w:r w:rsidRPr="00B636FE">
        <w:rPr>
          <w:sz w:val="22"/>
          <w:szCs w:val="22"/>
        </w:rPr>
        <w:t>Enter, prioritize, track, and close work orders in the utility management system.</w:t>
      </w:r>
    </w:p>
    <w:p w14:paraId="336B02FC" w14:textId="07FBB16C" w:rsidR="00B636FE" w:rsidRPr="00B636FE" w:rsidRDefault="00B636FE" w:rsidP="00E25B96">
      <w:pPr>
        <w:pStyle w:val="ListParagraph"/>
        <w:numPr>
          <w:ilvl w:val="0"/>
          <w:numId w:val="16"/>
        </w:numPr>
        <w:rPr>
          <w:sz w:val="22"/>
          <w:szCs w:val="22"/>
        </w:rPr>
      </w:pPr>
      <w:r w:rsidRPr="00B636FE">
        <w:rPr>
          <w:sz w:val="22"/>
          <w:szCs w:val="22"/>
        </w:rPr>
        <w:t xml:space="preserve">Coordinate </w:t>
      </w:r>
      <w:ins w:id="9" w:author="Sid Hudson" w:date="2026-06-21T15:17:00Z" w16du:dateUtc="2026-06-21T20:17:00Z">
        <w:r w:rsidR="00BD56C7">
          <w:rPr>
            <w:sz w:val="22"/>
            <w:szCs w:val="22"/>
          </w:rPr>
          <w:t xml:space="preserve">with the Superintendent to </w:t>
        </w:r>
      </w:ins>
      <w:del w:id="10" w:author="Sid Hudson" w:date="2026-06-21T15:17:00Z" w16du:dateUtc="2026-06-21T20:17:00Z">
        <w:r w:rsidRPr="00B636FE" w:rsidDel="00BD56C7">
          <w:rPr>
            <w:sz w:val="22"/>
            <w:szCs w:val="22"/>
          </w:rPr>
          <w:delText>and</w:delText>
        </w:r>
      </w:del>
      <w:r w:rsidRPr="00B636FE">
        <w:rPr>
          <w:sz w:val="22"/>
          <w:szCs w:val="22"/>
        </w:rPr>
        <w:t xml:space="preserve"> schedule work with field staff and contractors to ensure timely response.</w:t>
      </w:r>
    </w:p>
    <w:p w14:paraId="2B5E525E" w14:textId="77777777" w:rsidR="00B636FE" w:rsidRPr="00B636FE" w:rsidRDefault="00B636FE" w:rsidP="00E25B96">
      <w:pPr>
        <w:pStyle w:val="ListParagraph"/>
        <w:numPr>
          <w:ilvl w:val="0"/>
          <w:numId w:val="16"/>
        </w:numPr>
        <w:rPr>
          <w:sz w:val="22"/>
          <w:szCs w:val="22"/>
        </w:rPr>
      </w:pPr>
      <w:r w:rsidRPr="00B636FE">
        <w:rPr>
          <w:sz w:val="22"/>
          <w:szCs w:val="22"/>
        </w:rPr>
        <w:t>Communicate status updates and resolutions to customers in a professional manner.</w:t>
      </w:r>
    </w:p>
    <w:p w14:paraId="5C8AAB4D" w14:textId="4273F319" w:rsidR="00B636FE" w:rsidRPr="00B636FE" w:rsidRDefault="00B636FE" w:rsidP="00B636FE">
      <w:pPr>
        <w:spacing w:before="120" w:after="120"/>
        <w:rPr>
          <w:color w:val="auto"/>
          <w:spacing w:val="40"/>
          <w:sz w:val="22"/>
          <w:szCs w:val="22"/>
        </w:rPr>
      </w:pPr>
    </w:p>
    <w:p w14:paraId="4EDA89EE" w14:textId="77777777" w:rsidR="00B636FE" w:rsidRPr="00B636FE" w:rsidRDefault="00B636FE" w:rsidP="00B636FE">
      <w:pPr>
        <w:spacing w:before="120" w:after="120"/>
        <w:rPr>
          <w:color w:val="auto"/>
          <w:spacing w:val="40"/>
          <w:sz w:val="22"/>
          <w:szCs w:val="22"/>
        </w:rPr>
      </w:pPr>
      <w:r w:rsidRPr="00B636FE">
        <w:rPr>
          <w:color w:val="auto"/>
          <w:spacing w:val="40"/>
          <w:sz w:val="22"/>
          <w:szCs w:val="22"/>
        </w:rPr>
        <w:t>Vendor &amp; Contract Administration</w:t>
      </w:r>
    </w:p>
    <w:p w14:paraId="30EA4AF3" w14:textId="77777777" w:rsidR="00B636FE" w:rsidRPr="00E25B96" w:rsidRDefault="00B636FE" w:rsidP="00E25B96">
      <w:pPr>
        <w:pStyle w:val="ListParagraph"/>
        <w:numPr>
          <w:ilvl w:val="0"/>
          <w:numId w:val="16"/>
        </w:numPr>
        <w:tabs>
          <w:tab w:val="num" w:pos="720"/>
        </w:tabs>
        <w:rPr>
          <w:sz w:val="22"/>
          <w:szCs w:val="22"/>
        </w:rPr>
      </w:pPr>
      <w:r w:rsidRPr="00E25B96">
        <w:rPr>
          <w:sz w:val="22"/>
          <w:szCs w:val="22"/>
        </w:rPr>
        <w:t>Manage office</w:t>
      </w:r>
      <w:r w:rsidRPr="00E25B96">
        <w:rPr>
          <w:sz w:val="22"/>
          <w:szCs w:val="22"/>
        </w:rPr>
        <w:noBreakHyphen/>
        <w:t>level vendor relationships, including software providers, professional services, and operational support vendors.</w:t>
      </w:r>
    </w:p>
    <w:p w14:paraId="274A1DCD" w14:textId="77777777" w:rsidR="00B636FE" w:rsidRPr="00E25B96" w:rsidRDefault="00B636FE" w:rsidP="00E25B96">
      <w:pPr>
        <w:pStyle w:val="ListParagraph"/>
        <w:numPr>
          <w:ilvl w:val="0"/>
          <w:numId w:val="16"/>
        </w:numPr>
        <w:tabs>
          <w:tab w:val="num" w:pos="720"/>
        </w:tabs>
        <w:rPr>
          <w:sz w:val="22"/>
          <w:szCs w:val="22"/>
        </w:rPr>
      </w:pPr>
      <w:r w:rsidRPr="00E25B96">
        <w:rPr>
          <w:sz w:val="22"/>
          <w:szCs w:val="22"/>
        </w:rPr>
        <w:t>Coordinate quotes, invoices, service agreements, and vendor compliance documentation.</w:t>
      </w:r>
    </w:p>
    <w:p w14:paraId="61660CEC" w14:textId="77777777" w:rsidR="00B636FE" w:rsidRPr="00E25B96" w:rsidRDefault="00B636FE" w:rsidP="00E25B96">
      <w:pPr>
        <w:pStyle w:val="ListParagraph"/>
        <w:numPr>
          <w:ilvl w:val="0"/>
          <w:numId w:val="16"/>
        </w:numPr>
        <w:tabs>
          <w:tab w:val="num" w:pos="720"/>
        </w:tabs>
        <w:rPr>
          <w:sz w:val="22"/>
          <w:szCs w:val="22"/>
        </w:rPr>
      </w:pPr>
      <w:r w:rsidRPr="00E25B96">
        <w:rPr>
          <w:sz w:val="22"/>
          <w:szCs w:val="22"/>
        </w:rPr>
        <w:t>Track vendor performance and assist with renewals, onboarding, and procurement support.</w:t>
      </w:r>
    </w:p>
    <w:p w14:paraId="230AB691" w14:textId="77777777" w:rsidR="00B636FE" w:rsidRPr="00E25B96" w:rsidRDefault="00B636FE" w:rsidP="00E25B96">
      <w:pPr>
        <w:pStyle w:val="ListParagraph"/>
        <w:numPr>
          <w:ilvl w:val="0"/>
          <w:numId w:val="16"/>
        </w:numPr>
        <w:tabs>
          <w:tab w:val="num" w:pos="720"/>
        </w:tabs>
        <w:rPr>
          <w:sz w:val="22"/>
          <w:szCs w:val="22"/>
        </w:rPr>
      </w:pPr>
      <w:r w:rsidRPr="00E25B96">
        <w:rPr>
          <w:sz w:val="22"/>
          <w:szCs w:val="22"/>
        </w:rPr>
        <w:t>Assist management with vendor evaluations and recommendations.</w:t>
      </w:r>
    </w:p>
    <w:p w14:paraId="6D0AA3AD" w14:textId="3DFA81EA" w:rsidR="00B636FE" w:rsidRPr="00B636FE" w:rsidRDefault="00B636FE" w:rsidP="00B636FE">
      <w:pPr>
        <w:spacing w:before="120" w:after="120"/>
        <w:rPr>
          <w:color w:val="auto"/>
          <w:spacing w:val="40"/>
          <w:sz w:val="22"/>
          <w:szCs w:val="22"/>
        </w:rPr>
      </w:pPr>
    </w:p>
    <w:p w14:paraId="4C361D3B" w14:textId="77777777" w:rsidR="00B636FE" w:rsidRPr="00B636FE" w:rsidRDefault="00B636FE" w:rsidP="00B636FE">
      <w:pPr>
        <w:spacing w:before="120" w:after="120"/>
        <w:rPr>
          <w:color w:val="auto"/>
          <w:spacing w:val="40"/>
          <w:sz w:val="22"/>
          <w:szCs w:val="22"/>
        </w:rPr>
      </w:pPr>
      <w:r w:rsidRPr="00B636FE">
        <w:rPr>
          <w:color w:val="auto"/>
          <w:spacing w:val="40"/>
          <w:sz w:val="22"/>
          <w:szCs w:val="22"/>
        </w:rPr>
        <w:t>Standard Operating Procedures (SOPs)</w:t>
      </w:r>
    </w:p>
    <w:p w14:paraId="530C442A" w14:textId="77777777" w:rsidR="00B636FE" w:rsidRPr="00B636FE" w:rsidRDefault="00B636FE" w:rsidP="00E25B96">
      <w:pPr>
        <w:pStyle w:val="ListParagraph"/>
        <w:numPr>
          <w:ilvl w:val="0"/>
          <w:numId w:val="16"/>
        </w:numPr>
        <w:tabs>
          <w:tab w:val="num" w:pos="720"/>
        </w:tabs>
        <w:rPr>
          <w:sz w:val="22"/>
          <w:szCs w:val="22"/>
        </w:rPr>
      </w:pPr>
      <w:r w:rsidRPr="00B636FE">
        <w:rPr>
          <w:sz w:val="22"/>
          <w:szCs w:val="22"/>
        </w:rPr>
        <w:t>Develop, document, update, and maintain written SOPs for administrative, operational, technology, and compliance</w:t>
      </w:r>
      <w:r w:rsidRPr="00B636FE">
        <w:rPr>
          <w:sz w:val="22"/>
          <w:szCs w:val="22"/>
        </w:rPr>
        <w:noBreakHyphen/>
        <w:t>related processes.</w:t>
      </w:r>
    </w:p>
    <w:p w14:paraId="189FD009" w14:textId="77777777" w:rsidR="00B636FE" w:rsidRPr="00B636FE" w:rsidRDefault="00B636FE" w:rsidP="00E25B96">
      <w:pPr>
        <w:pStyle w:val="ListParagraph"/>
        <w:numPr>
          <w:ilvl w:val="0"/>
          <w:numId w:val="16"/>
        </w:numPr>
        <w:tabs>
          <w:tab w:val="num" w:pos="720"/>
        </w:tabs>
        <w:rPr>
          <w:sz w:val="22"/>
          <w:szCs w:val="22"/>
        </w:rPr>
      </w:pPr>
      <w:r w:rsidRPr="00B636FE">
        <w:rPr>
          <w:sz w:val="22"/>
          <w:szCs w:val="22"/>
        </w:rPr>
        <w:t>Ensure SOPs reflect regulatory requirements, District policies, and best practices.</w:t>
      </w:r>
    </w:p>
    <w:p w14:paraId="45FC9567" w14:textId="77777777" w:rsidR="00B636FE" w:rsidRPr="00B636FE" w:rsidRDefault="00B636FE" w:rsidP="00E25B96">
      <w:pPr>
        <w:pStyle w:val="ListParagraph"/>
        <w:numPr>
          <w:ilvl w:val="0"/>
          <w:numId w:val="16"/>
        </w:numPr>
        <w:tabs>
          <w:tab w:val="num" w:pos="720"/>
        </w:tabs>
        <w:rPr>
          <w:sz w:val="22"/>
          <w:szCs w:val="22"/>
        </w:rPr>
      </w:pPr>
      <w:r w:rsidRPr="00B636FE">
        <w:rPr>
          <w:sz w:val="22"/>
          <w:szCs w:val="22"/>
        </w:rPr>
        <w:t>Support implementation and consistent use of SOPs across office and field operations.</w:t>
      </w:r>
    </w:p>
    <w:p w14:paraId="79C5BE9A" w14:textId="77777777" w:rsidR="00B636FE" w:rsidRPr="00E25B96" w:rsidRDefault="00B636FE" w:rsidP="00B636FE">
      <w:pPr>
        <w:spacing w:before="120" w:after="120"/>
        <w:rPr>
          <w:color w:val="auto"/>
          <w:spacing w:val="40"/>
          <w:sz w:val="22"/>
          <w:szCs w:val="22"/>
        </w:rPr>
      </w:pPr>
    </w:p>
    <w:p w14:paraId="3F71188E" w14:textId="3DB8E8BF" w:rsidR="00B636FE" w:rsidRPr="00B636FE" w:rsidRDefault="00B636FE" w:rsidP="00B636FE">
      <w:pPr>
        <w:spacing w:before="120" w:after="120"/>
        <w:rPr>
          <w:color w:val="auto"/>
          <w:spacing w:val="40"/>
          <w:sz w:val="22"/>
          <w:szCs w:val="22"/>
        </w:rPr>
      </w:pPr>
      <w:r w:rsidRPr="00B636FE">
        <w:rPr>
          <w:color w:val="auto"/>
          <w:spacing w:val="40"/>
          <w:sz w:val="22"/>
          <w:szCs w:val="22"/>
        </w:rPr>
        <w:t>Technology Training &amp; Field Support</w:t>
      </w:r>
    </w:p>
    <w:p w14:paraId="70C7CF75" w14:textId="791BE6C1" w:rsidR="00B636FE" w:rsidRPr="00B636FE" w:rsidRDefault="000F45DB" w:rsidP="00E25B96">
      <w:pPr>
        <w:pStyle w:val="ListParagraph"/>
        <w:numPr>
          <w:ilvl w:val="0"/>
          <w:numId w:val="16"/>
        </w:numPr>
        <w:tabs>
          <w:tab w:val="num" w:pos="720"/>
        </w:tabs>
        <w:rPr>
          <w:sz w:val="22"/>
          <w:szCs w:val="22"/>
        </w:rPr>
      </w:pPr>
      <w:ins w:id="11" w:author="Sid Hudson" w:date="2026-06-21T15:18:00Z" w16du:dateUtc="2026-06-21T20:18:00Z">
        <w:r>
          <w:rPr>
            <w:sz w:val="22"/>
            <w:szCs w:val="22"/>
          </w:rPr>
          <w:t xml:space="preserve">Coordinate with Superintendent to help </w:t>
        </w:r>
      </w:ins>
      <w:del w:id="12" w:author="Sid Hudson" w:date="2026-06-21T15:18:00Z" w16du:dateUtc="2026-06-21T20:18:00Z">
        <w:r w:rsidR="00B636FE" w:rsidRPr="00B636FE" w:rsidDel="00C40649">
          <w:rPr>
            <w:sz w:val="22"/>
            <w:szCs w:val="22"/>
          </w:rPr>
          <w:delText>T</w:delText>
        </w:r>
      </w:del>
      <w:ins w:id="13" w:author="Sid Hudson" w:date="2026-06-21T15:18:00Z" w16du:dateUtc="2026-06-21T20:18:00Z">
        <w:r w:rsidR="00C40649">
          <w:rPr>
            <w:sz w:val="22"/>
            <w:szCs w:val="22"/>
          </w:rPr>
          <w:t>t</w:t>
        </w:r>
      </w:ins>
      <w:r w:rsidR="00B636FE" w:rsidRPr="00B636FE">
        <w:rPr>
          <w:sz w:val="22"/>
          <w:szCs w:val="22"/>
        </w:rPr>
        <w:t>rain field staff on District technology platforms, including mobile devices, work order systems, asset tracking tools, and reporting software.</w:t>
      </w:r>
    </w:p>
    <w:p w14:paraId="3C6EAD78" w14:textId="77777777" w:rsidR="00B636FE" w:rsidRPr="00B636FE" w:rsidRDefault="00B636FE" w:rsidP="00E25B96">
      <w:pPr>
        <w:pStyle w:val="ListParagraph"/>
        <w:numPr>
          <w:ilvl w:val="0"/>
          <w:numId w:val="16"/>
        </w:numPr>
        <w:tabs>
          <w:tab w:val="num" w:pos="720"/>
        </w:tabs>
        <w:rPr>
          <w:sz w:val="22"/>
          <w:szCs w:val="22"/>
        </w:rPr>
      </w:pPr>
      <w:r w:rsidRPr="00B636FE">
        <w:rPr>
          <w:sz w:val="22"/>
          <w:szCs w:val="22"/>
        </w:rPr>
        <w:t>Serve as first</w:t>
      </w:r>
      <w:r w:rsidRPr="00B636FE">
        <w:rPr>
          <w:sz w:val="22"/>
          <w:szCs w:val="22"/>
        </w:rPr>
        <w:noBreakHyphen/>
        <w:t>level support for technology</w:t>
      </w:r>
      <w:r w:rsidRPr="00B636FE">
        <w:rPr>
          <w:sz w:val="22"/>
          <w:szCs w:val="22"/>
        </w:rPr>
        <w:noBreakHyphen/>
        <w:t>related questions and issues.</w:t>
      </w:r>
    </w:p>
    <w:p w14:paraId="7D01B912" w14:textId="77777777" w:rsidR="00B636FE" w:rsidRPr="00B636FE" w:rsidRDefault="00B636FE" w:rsidP="00E25B96">
      <w:pPr>
        <w:pStyle w:val="ListParagraph"/>
        <w:numPr>
          <w:ilvl w:val="0"/>
          <w:numId w:val="16"/>
        </w:numPr>
        <w:tabs>
          <w:tab w:val="num" w:pos="720"/>
        </w:tabs>
        <w:rPr>
          <w:sz w:val="22"/>
          <w:szCs w:val="22"/>
        </w:rPr>
      </w:pPr>
      <w:r w:rsidRPr="00B636FE">
        <w:rPr>
          <w:sz w:val="22"/>
          <w:szCs w:val="22"/>
        </w:rPr>
        <w:t>Identify opportunities to improve operational efficiency through technology adoption and workflow improvements.</w:t>
      </w:r>
    </w:p>
    <w:p w14:paraId="4625D7A2" w14:textId="322E0445" w:rsidR="00B636FE" w:rsidRDefault="00B636FE" w:rsidP="00B636FE">
      <w:pPr>
        <w:spacing w:before="120" w:after="120"/>
        <w:rPr>
          <w:color w:val="auto"/>
          <w:spacing w:val="40"/>
          <w:sz w:val="22"/>
          <w:szCs w:val="22"/>
        </w:rPr>
      </w:pPr>
    </w:p>
    <w:p w14:paraId="54C3FBCD" w14:textId="77777777" w:rsidR="00E25B96" w:rsidRPr="00B636FE" w:rsidRDefault="00E25B96" w:rsidP="00B636FE">
      <w:pPr>
        <w:spacing w:before="120" w:after="120"/>
        <w:rPr>
          <w:color w:val="auto"/>
          <w:spacing w:val="40"/>
          <w:sz w:val="22"/>
          <w:szCs w:val="22"/>
        </w:rPr>
      </w:pPr>
    </w:p>
    <w:p w14:paraId="34CE3180" w14:textId="77777777" w:rsidR="00B636FE" w:rsidRPr="00B636FE" w:rsidRDefault="00B636FE" w:rsidP="00B636FE">
      <w:pPr>
        <w:spacing w:before="120" w:after="120"/>
        <w:rPr>
          <w:color w:val="auto"/>
          <w:spacing w:val="40"/>
          <w:sz w:val="22"/>
          <w:szCs w:val="22"/>
        </w:rPr>
      </w:pPr>
      <w:proofErr w:type="gramStart"/>
      <w:r w:rsidRPr="00B636FE">
        <w:rPr>
          <w:color w:val="auto"/>
          <w:spacing w:val="40"/>
          <w:sz w:val="22"/>
          <w:szCs w:val="22"/>
        </w:rPr>
        <w:t>Administrative</w:t>
      </w:r>
      <w:proofErr w:type="gramEnd"/>
      <w:r w:rsidRPr="00B636FE">
        <w:rPr>
          <w:color w:val="auto"/>
          <w:spacing w:val="40"/>
          <w:sz w:val="22"/>
          <w:szCs w:val="22"/>
        </w:rPr>
        <w:t xml:space="preserve"> &amp; Board Support</w:t>
      </w:r>
    </w:p>
    <w:p w14:paraId="654DD88F" w14:textId="77777777" w:rsidR="00B636FE" w:rsidRPr="00B636FE" w:rsidRDefault="00B636FE" w:rsidP="00E25B96">
      <w:pPr>
        <w:pStyle w:val="ListParagraph"/>
        <w:numPr>
          <w:ilvl w:val="0"/>
          <w:numId w:val="16"/>
        </w:numPr>
        <w:tabs>
          <w:tab w:val="num" w:pos="720"/>
        </w:tabs>
        <w:rPr>
          <w:sz w:val="22"/>
          <w:szCs w:val="22"/>
        </w:rPr>
      </w:pPr>
      <w:r w:rsidRPr="00B636FE">
        <w:rPr>
          <w:sz w:val="22"/>
          <w:szCs w:val="22"/>
        </w:rPr>
        <w:t>Assist with preparation of Board meeting materials, operational reports, and supporting documentation.</w:t>
      </w:r>
    </w:p>
    <w:p w14:paraId="7679D6B7" w14:textId="77777777" w:rsidR="00B636FE" w:rsidRPr="00B636FE" w:rsidRDefault="00B636FE" w:rsidP="00E25B96">
      <w:pPr>
        <w:pStyle w:val="ListParagraph"/>
        <w:numPr>
          <w:ilvl w:val="0"/>
          <w:numId w:val="16"/>
        </w:numPr>
        <w:tabs>
          <w:tab w:val="num" w:pos="720"/>
        </w:tabs>
        <w:rPr>
          <w:sz w:val="22"/>
          <w:szCs w:val="22"/>
        </w:rPr>
      </w:pPr>
      <w:r w:rsidRPr="00B636FE">
        <w:rPr>
          <w:sz w:val="22"/>
          <w:szCs w:val="22"/>
        </w:rPr>
        <w:t>Maintain organized records related to operations, compliance, vendors, and technology systems.</w:t>
      </w:r>
    </w:p>
    <w:p w14:paraId="3B2F127B" w14:textId="77777777" w:rsidR="00B636FE" w:rsidRPr="00B636FE" w:rsidRDefault="00B636FE" w:rsidP="00E25B96">
      <w:pPr>
        <w:pStyle w:val="ListParagraph"/>
        <w:numPr>
          <w:ilvl w:val="0"/>
          <w:numId w:val="16"/>
        </w:numPr>
        <w:tabs>
          <w:tab w:val="num" w:pos="720"/>
        </w:tabs>
        <w:rPr>
          <w:sz w:val="22"/>
          <w:szCs w:val="22"/>
        </w:rPr>
      </w:pPr>
      <w:r w:rsidRPr="00B636FE">
        <w:rPr>
          <w:sz w:val="22"/>
          <w:szCs w:val="22"/>
        </w:rPr>
        <w:t>Support coordination among administrative staff, Superintendent, field crews, consultants, and the Board.</w:t>
      </w:r>
    </w:p>
    <w:p w14:paraId="17E4D705" w14:textId="77777777" w:rsidR="00B636FE" w:rsidRPr="00B636FE" w:rsidRDefault="00B636FE" w:rsidP="00E25B96">
      <w:pPr>
        <w:pStyle w:val="ListParagraph"/>
        <w:numPr>
          <w:ilvl w:val="0"/>
          <w:numId w:val="16"/>
        </w:numPr>
        <w:tabs>
          <w:tab w:val="num" w:pos="720"/>
        </w:tabs>
        <w:rPr>
          <w:sz w:val="22"/>
          <w:szCs w:val="22"/>
        </w:rPr>
      </w:pPr>
      <w:r w:rsidRPr="00B636FE">
        <w:rPr>
          <w:sz w:val="22"/>
          <w:szCs w:val="22"/>
        </w:rPr>
        <w:t>Assist with internal controls, audits, and operational reporting as directed.</w:t>
      </w:r>
    </w:p>
    <w:p w14:paraId="4119A898" w14:textId="7CA8A1EF" w:rsidR="00B636FE" w:rsidRPr="00B636FE" w:rsidRDefault="00B636FE" w:rsidP="00B636FE">
      <w:pPr>
        <w:spacing w:before="120" w:after="120"/>
        <w:rPr>
          <w:color w:val="auto"/>
          <w:spacing w:val="40"/>
          <w:sz w:val="22"/>
          <w:szCs w:val="22"/>
        </w:rPr>
      </w:pPr>
    </w:p>
    <w:p w14:paraId="10659787" w14:textId="77777777" w:rsidR="00B636FE" w:rsidRPr="00B636FE" w:rsidRDefault="00B636FE" w:rsidP="00B636FE">
      <w:pPr>
        <w:spacing w:before="120" w:after="120"/>
        <w:rPr>
          <w:color w:val="auto"/>
          <w:spacing w:val="40"/>
          <w:sz w:val="22"/>
          <w:szCs w:val="22"/>
        </w:rPr>
      </w:pPr>
      <w:r w:rsidRPr="00B636FE">
        <w:rPr>
          <w:color w:val="auto"/>
          <w:spacing w:val="40"/>
          <w:sz w:val="22"/>
          <w:szCs w:val="22"/>
        </w:rPr>
        <w:t>Minimum Qualifications</w:t>
      </w:r>
    </w:p>
    <w:p w14:paraId="2472D463" w14:textId="508BB4A4" w:rsidR="00B636FE" w:rsidRPr="00B636FE" w:rsidRDefault="00E25B96" w:rsidP="00E25B96">
      <w:pPr>
        <w:pStyle w:val="ListParagraph"/>
        <w:numPr>
          <w:ilvl w:val="0"/>
          <w:numId w:val="16"/>
        </w:numPr>
        <w:tabs>
          <w:tab w:val="num" w:pos="720"/>
        </w:tabs>
        <w:rPr>
          <w:sz w:val="22"/>
          <w:szCs w:val="22"/>
        </w:rPr>
      </w:pPr>
      <w:r>
        <w:rPr>
          <w:sz w:val="22"/>
          <w:szCs w:val="22"/>
        </w:rPr>
        <w:t>Bachelor’s</w:t>
      </w:r>
      <w:r w:rsidR="00B636FE" w:rsidRPr="00B636FE">
        <w:rPr>
          <w:sz w:val="22"/>
          <w:szCs w:val="22"/>
        </w:rPr>
        <w:t xml:space="preserve"> degree or equivalent experience in business administration, public administration, information systems, or a related field.</w:t>
      </w:r>
    </w:p>
    <w:p w14:paraId="644A923C" w14:textId="77777777" w:rsidR="00B636FE" w:rsidRPr="00B636FE" w:rsidRDefault="00B636FE" w:rsidP="00E25B96">
      <w:pPr>
        <w:pStyle w:val="ListParagraph"/>
        <w:numPr>
          <w:ilvl w:val="0"/>
          <w:numId w:val="16"/>
        </w:numPr>
        <w:tabs>
          <w:tab w:val="num" w:pos="720"/>
        </w:tabs>
        <w:rPr>
          <w:sz w:val="22"/>
          <w:szCs w:val="22"/>
        </w:rPr>
      </w:pPr>
      <w:r w:rsidRPr="00B636FE">
        <w:rPr>
          <w:sz w:val="22"/>
          <w:szCs w:val="22"/>
        </w:rPr>
        <w:t>Minimum 3–5 years of office management or administrative experience, preferably in a utility, municipal, or local government environment.</w:t>
      </w:r>
    </w:p>
    <w:p w14:paraId="1BD8F173" w14:textId="77777777" w:rsidR="00B636FE" w:rsidRPr="00B636FE" w:rsidRDefault="00B636FE" w:rsidP="00E25B96">
      <w:pPr>
        <w:pStyle w:val="ListParagraph"/>
        <w:numPr>
          <w:ilvl w:val="0"/>
          <w:numId w:val="16"/>
        </w:numPr>
        <w:tabs>
          <w:tab w:val="num" w:pos="720"/>
        </w:tabs>
        <w:rPr>
          <w:sz w:val="22"/>
          <w:szCs w:val="22"/>
        </w:rPr>
      </w:pPr>
      <w:r w:rsidRPr="00B636FE">
        <w:rPr>
          <w:sz w:val="22"/>
          <w:szCs w:val="22"/>
        </w:rPr>
        <w:t>Experience working with enterprise or utility management software.</w:t>
      </w:r>
    </w:p>
    <w:p w14:paraId="6CB38099" w14:textId="77777777" w:rsidR="00B636FE" w:rsidRPr="00B636FE" w:rsidRDefault="00B636FE" w:rsidP="00E25B96">
      <w:pPr>
        <w:pStyle w:val="ListParagraph"/>
        <w:numPr>
          <w:ilvl w:val="0"/>
          <w:numId w:val="16"/>
        </w:numPr>
        <w:tabs>
          <w:tab w:val="num" w:pos="720"/>
        </w:tabs>
        <w:rPr>
          <w:sz w:val="22"/>
          <w:szCs w:val="22"/>
        </w:rPr>
      </w:pPr>
      <w:r w:rsidRPr="00B636FE">
        <w:rPr>
          <w:sz w:val="22"/>
          <w:szCs w:val="22"/>
        </w:rPr>
        <w:t>Strong technical proficiency with Microsoft 365 and document management systems.</w:t>
      </w:r>
    </w:p>
    <w:p w14:paraId="3D5953C9" w14:textId="2BD7E5DC" w:rsidR="00B636FE" w:rsidRPr="00B636FE" w:rsidRDefault="00B636FE" w:rsidP="00E25B96">
      <w:pPr>
        <w:pStyle w:val="ListParagraph"/>
        <w:numPr>
          <w:ilvl w:val="0"/>
          <w:numId w:val="16"/>
        </w:numPr>
        <w:tabs>
          <w:tab w:val="num" w:pos="720"/>
        </w:tabs>
        <w:rPr>
          <w:sz w:val="22"/>
          <w:szCs w:val="22"/>
        </w:rPr>
      </w:pPr>
      <w:r w:rsidRPr="00B636FE">
        <w:rPr>
          <w:sz w:val="22"/>
          <w:szCs w:val="22"/>
        </w:rPr>
        <w:t>Ability to understand and support regulatory compliance processes (including MS4</w:t>
      </w:r>
      <w:r w:rsidRPr="00B636FE">
        <w:rPr>
          <w:sz w:val="22"/>
          <w:szCs w:val="22"/>
        </w:rPr>
        <w:noBreakHyphen/>
        <w:t>related activities).</w:t>
      </w:r>
    </w:p>
    <w:p w14:paraId="26F01692" w14:textId="77777777" w:rsidR="00B636FE" w:rsidRPr="00B636FE" w:rsidRDefault="00B636FE" w:rsidP="00E25B96">
      <w:pPr>
        <w:pStyle w:val="ListParagraph"/>
        <w:numPr>
          <w:ilvl w:val="0"/>
          <w:numId w:val="16"/>
        </w:numPr>
        <w:tabs>
          <w:tab w:val="num" w:pos="720"/>
        </w:tabs>
        <w:rPr>
          <w:sz w:val="22"/>
          <w:szCs w:val="22"/>
        </w:rPr>
      </w:pPr>
      <w:r w:rsidRPr="00B636FE">
        <w:rPr>
          <w:sz w:val="22"/>
          <w:szCs w:val="22"/>
        </w:rPr>
        <w:t>Excellent written and verbal communication skills.</w:t>
      </w:r>
    </w:p>
    <w:p w14:paraId="639E9CA1" w14:textId="21EF7907" w:rsidR="00B636FE" w:rsidRPr="00B636FE" w:rsidRDefault="00B636FE" w:rsidP="00E25B96">
      <w:pPr>
        <w:pStyle w:val="ListParagraph"/>
        <w:numPr>
          <w:ilvl w:val="0"/>
          <w:numId w:val="16"/>
        </w:numPr>
        <w:tabs>
          <w:tab w:val="num" w:pos="720"/>
        </w:tabs>
        <w:rPr>
          <w:sz w:val="22"/>
          <w:szCs w:val="22"/>
        </w:rPr>
      </w:pPr>
      <w:r w:rsidRPr="00B636FE">
        <w:rPr>
          <w:sz w:val="22"/>
          <w:szCs w:val="22"/>
        </w:rPr>
        <w:t>Strong organizational skills, attention to detail, and discretion</w:t>
      </w:r>
      <w:ins w:id="14" w:author="Sid Hudson" w:date="2026-06-21T15:21:00Z" w16du:dateUtc="2026-06-21T20:21:00Z">
        <w:r w:rsidR="00895CA5">
          <w:rPr>
            <w:sz w:val="22"/>
            <w:szCs w:val="22"/>
          </w:rPr>
          <w:t xml:space="preserve"> with office related items</w:t>
        </w:r>
      </w:ins>
      <w:r w:rsidRPr="00B636FE">
        <w:rPr>
          <w:sz w:val="22"/>
          <w:szCs w:val="22"/>
        </w:rPr>
        <w:t>.</w:t>
      </w:r>
    </w:p>
    <w:p w14:paraId="56EBB22A" w14:textId="6C59518C" w:rsidR="00B636FE" w:rsidRPr="00B636FE" w:rsidRDefault="00B636FE" w:rsidP="00B636FE">
      <w:pPr>
        <w:spacing w:before="120" w:after="120"/>
        <w:rPr>
          <w:color w:val="auto"/>
          <w:spacing w:val="40"/>
          <w:sz w:val="22"/>
          <w:szCs w:val="22"/>
        </w:rPr>
      </w:pPr>
    </w:p>
    <w:p w14:paraId="2B1EE1C1" w14:textId="77777777" w:rsidR="00B636FE" w:rsidRPr="00B636FE" w:rsidRDefault="00B636FE" w:rsidP="00B636FE">
      <w:pPr>
        <w:spacing w:before="120" w:after="120"/>
        <w:rPr>
          <w:color w:val="auto"/>
          <w:spacing w:val="40"/>
          <w:sz w:val="22"/>
          <w:szCs w:val="22"/>
        </w:rPr>
      </w:pPr>
      <w:r w:rsidRPr="00B636FE">
        <w:rPr>
          <w:color w:val="auto"/>
          <w:spacing w:val="40"/>
          <w:sz w:val="22"/>
          <w:szCs w:val="22"/>
        </w:rPr>
        <w:t>Preferred Qualifications</w:t>
      </w:r>
    </w:p>
    <w:p w14:paraId="5AC7838D" w14:textId="77777777" w:rsidR="00B636FE" w:rsidRPr="00B636FE" w:rsidRDefault="00B636FE" w:rsidP="00E25B96">
      <w:pPr>
        <w:pStyle w:val="ListParagraph"/>
        <w:numPr>
          <w:ilvl w:val="0"/>
          <w:numId w:val="16"/>
        </w:numPr>
        <w:tabs>
          <w:tab w:val="num" w:pos="720"/>
        </w:tabs>
        <w:rPr>
          <w:sz w:val="22"/>
          <w:szCs w:val="22"/>
        </w:rPr>
      </w:pPr>
      <w:r w:rsidRPr="00B636FE">
        <w:rPr>
          <w:sz w:val="22"/>
          <w:szCs w:val="22"/>
        </w:rPr>
        <w:t>Experience in a Special Utility District, municipality, or MS4 program.</w:t>
      </w:r>
    </w:p>
    <w:p w14:paraId="330E9B47" w14:textId="77777777" w:rsidR="00B636FE" w:rsidRPr="00B636FE" w:rsidRDefault="00B636FE" w:rsidP="00E25B96">
      <w:pPr>
        <w:pStyle w:val="ListParagraph"/>
        <w:numPr>
          <w:ilvl w:val="0"/>
          <w:numId w:val="16"/>
        </w:numPr>
        <w:tabs>
          <w:tab w:val="num" w:pos="720"/>
        </w:tabs>
        <w:rPr>
          <w:sz w:val="22"/>
          <w:szCs w:val="22"/>
        </w:rPr>
      </w:pPr>
      <w:r w:rsidRPr="00B636FE">
        <w:rPr>
          <w:sz w:val="22"/>
          <w:szCs w:val="22"/>
        </w:rPr>
        <w:t>Familiarity with work order systems, asset management, GIS, or mobile field applications.</w:t>
      </w:r>
    </w:p>
    <w:p w14:paraId="5267D194" w14:textId="77777777" w:rsidR="00B636FE" w:rsidRPr="00B636FE" w:rsidRDefault="00B636FE" w:rsidP="00E25B96">
      <w:pPr>
        <w:pStyle w:val="ListParagraph"/>
        <w:numPr>
          <w:ilvl w:val="0"/>
          <w:numId w:val="16"/>
        </w:numPr>
        <w:tabs>
          <w:tab w:val="num" w:pos="720"/>
        </w:tabs>
        <w:rPr>
          <w:sz w:val="22"/>
          <w:szCs w:val="22"/>
        </w:rPr>
      </w:pPr>
      <w:r w:rsidRPr="00B636FE">
        <w:rPr>
          <w:sz w:val="22"/>
          <w:szCs w:val="22"/>
        </w:rPr>
        <w:t>Experience supporting regulatory inspections or compliance documentation.</w:t>
      </w:r>
    </w:p>
    <w:p w14:paraId="73DFEBFC" w14:textId="77777777" w:rsidR="00B636FE" w:rsidRPr="00B636FE" w:rsidRDefault="00B636FE" w:rsidP="00E25B96">
      <w:pPr>
        <w:pStyle w:val="ListParagraph"/>
        <w:numPr>
          <w:ilvl w:val="0"/>
          <w:numId w:val="16"/>
        </w:numPr>
        <w:tabs>
          <w:tab w:val="num" w:pos="720"/>
        </w:tabs>
        <w:rPr>
          <w:sz w:val="22"/>
          <w:szCs w:val="22"/>
        </w:rPr>
      </w:pPr>
      <w:r w:rsidRPr="00B636FE">
        <w:rPr>
          <w:sz w:val="22"/>
          <w:szCs w:val="22"/>
        </w:rPr>
        <w:t>Prior experience serving as or supporting a PIA Officer.</w:t>
      </w:r>
    </w:p>
    <w:p w14:paraId="706D1EDA" w14:textId="77777777" w:rsidR="00B636FE" w:rsidRPr="00B636FE" w:rsidRDefault="00B636FE" w:rsidP="00E25B96">
      <w:pPr>
        <w:pStyle w:val="ListParagraph"/>
        <w:numPr>
          <w:ilvl w:val="0"/>
          <w:numId w:val="16"/>
        </w:numPr>
        <w:tabs>
          <w:tab w:val="num" w:pos="720"/>
        </w:tabs>
        <w:rPr>
          <w:sz w:val="22"/>
          <w:szCs w:val="22"/>
        </w:rPr>
      </w:pPr>
      <w:r w:rsidRPr="00B636FE">
        <w:rPr>
          <w:sz w:val="22"/>
          <w:szCs w:val="22"/>
        </w:rPr>
        <w:t>Experience developing SOPs and training staff.</w:t>
      </w:r>
    </w:p>
    <w:p w14:paraId="25457839" w14:textId="77777777" w:rsidR="00B636FE" w:rsidRPr="00B636FE" w:rsidRDefault="00B636FE" w:rsidP="00E25B96">
      <w:pPr>
        <w:pStyle w:val="ListParagraph"/>
        <w:numPr>
          <w:ilvl w:val="0"/>
          <w:numId w:val="16"/>
        </w:numPr>
        <w:tabs>
          <w:tab w:val="num" w:pos="720"/>
        </w:tabs>
        <w:rPr>
          <w:sz w:val="22"/>
          <w:szCs w:val="22"/>
        </w:rPr>
      </w:pPr>
      <w:r w:rsidRPr="00B636FE">
        <w:rPr>
          <w:sz w:val="22"/>
          <w:szCs w:val="22"/>
        </w:rPr>
        <w:t>Familiarity with QuickBooks or utility financial workflows (non</w:t>
      </w:r>
      <w:r w:rsidRPr="00B636FE">
        <w:rPr>
          <w:sz w:val="22"/>
          <w:szCs w:val="22"/>
        </w:rPr>
        <w:noBreakHyphen/>
        <w:t>accounting focus).</w:t>
      </w:r>
    </w:p>
    <w:p w14:paraId="7521F341" w14:textId="5D7FC0F5" w:rsidR="00B636FE" w:rsidRPr="00B636FE" w:rsidRDefault="00B636FE" w:rsidP="00B636FE">
      <w:pPr>
        <w:spacing w:before="120" w:after="120"/>
        <w:rPr>
          <w:color w:val="auto"/>
          <w:spacing w:val="40"/>
          <w:sz w:val="22"/>
          <w:szCs w:val="22"/>
        </w:rPr>
      </w:pPr>
    </w:p>
    <w:p w14:paraId="327DE892" w14:textId="77777777" w:rsidR="00B636FE" w:rsidRPr="00B636FE" w:rsidRDefault="00B636FE" w:rsidP="00B636FE">
      <w:pPr>
        <w:spacing w:before="120" w:after="120"/>
        <w:rPr>
          <w:color w:val="auto"/>
          <w:spacing w:val="40"/>
          <w:sz w:val="22"/>
          <w:szCs w:val="22"/>
        </w:rPr>
      </w:pPr>
      <w:r w:rsidRPr="00B636FE">
        <w:rPr>
          <w:color w:val="auto"/>
          <w:spacing w:val="40"/>
          <w:sz w:val="22"/>
          <w:szCs w:val="22"/>
        </w:rPr>
        <w:t>Compensation &amp; Benefits</w:t>
      </w:r>
    </w:p>
    <w:p w14:paraId="234FE881" w14:textId="1179CD67" w:rsidR="00B636FE" w:rsidRDefault="00B636FE" w:rsidP="00E25B96">
      <w:pPr>
        <w:rPr>
          <w:sz w:val="22"/>
          <w:szCs w:val="22"/>
        </w:rPr>
      </w:pPr>
      <w:r w:rsidRPr="00E25B96">
        <w:rPr>
          <w:sz w:val="22"/>
          <w:szCs w:val="22"/>
        </w:rPr>
        <w:t>Salary Range:</w:t>
      </w:r>
      <w:r w:rsidRPr="00B636FE">
        <w:br/>
      </w:r>
      <w:r w:rsidRPr="00E402BE">
        <w:rPr>
          <w:b/>
          <w:bCs/>
          <w:sz w:val="22"/>
          <w:szCs w:val="22"/>
          <w:highlight w:val="yellow"/>
          <w:rPrChange w:id="15" w:author="Sid Hudson" w:date="2026-06-21T15:22:00Z" w16du:dateUtc="2026-06-21T20:22:00Z">
            <w:rPr>
              <w:b/>
              <w:bCs/>
              <w:sz w:val="22"/>
              <w:szCs w:val="22"/>
            </w:rPr>
          </w:rPrChange>
        </w:rPr>
        <w:t>$</w:t>
      </w:r>
      <w:r w:rsidR="00345513" w:rsidRPr="00E402BE">
        <w:rPr>
          <w:b/>
          <w:bCs/>
          <w:sz w:val="22"/>
          <w:szCs w:val="22"/>
          <w:highlight w:val="yellow"/>
          <w:rPrChange w:id="16" w:author="Sid Hudson" w:date="2026-06-21T15:22:00Z" w16du:dateUtc="2026-06-21T20:22:00Z">
            <w:rPr>
              <w:b/>
              <w:bCs/>
              <w:sz w:val="22"/>
              <w:szCs w:val="22"/>
            </w:rPr>
          </w:rPrChange>
        </w:rPr>
        <w:t>65</w:t>
      </w:r>
      <w:r w:rsidRPr="00E402BE">
        <w:rPr>
          <w:b/>
          <w:bCs/>
          <w:sz w:val="22"/>
          <w:szCs w:val="22"/>
          <w:highlight w:val="yellow"/>
          <w:rPrChange w:id="17" w:author="Sid Hudson" w:date="2026-06-21T15:22:00Z" w16du:dateUtc="2026-06-21T20:22:00Z">
            <w:rPr>
              <w:b/>
              <w:bCs/>
              <w:sz w:val="22"/>
              <w:szCs w:val="22"/>
            </w:rPr>
          </w:rPrChange>
        </w:rPr>
        <w:t>,000 – $90,000</w:t>
      </w:r>
      <w:r w:rsidRPr="00E402BE">
        <w:rPr>
          <w:sz w:val="22"/>
          <w:szCs w:val="22"/>
          <w:highlight w:val="yellow"/>
          <w:rPrChange w:id="18" w:author="Sid Hudson" w:date="2026-06-21T15:22:00Z" w16du:dateUtc="2026-06-21T20:22:00Z">
            <w:rPr>
              <w:sz w:val="22"/>
              <w:szCs w:val="22"/>
            </w:rPr>
          </w:rPrChange>
        </w:rPr>
        <w:t xml:space="preserve"> annually, commensurate with experience, qualifications, and assigned responsibilities.</w:t>
      </w:r>
      <w:ins w:id="19" w:author="Sid Hudson" w:date="2026-06-21T15:22:00Z" w16du:dateUtc="2026-06-21T20:22:00Z">
        <w:r w:rsidR="00E402BE">
          <w:rPr>
            <w:sz w:val="22"/>
            <w:szCs w:val="22"/>
          </w:rPr>
          <w:t xml:space="preserve">  TBD</w:t>
        </w:r>
      </w:ins>
    </w:p>
    <w:p w14:paraId="36BF21C8" w14:textId="77777777" w:rsidR="00E25B96" w:rsidRPr="00E25B96" w:rsidRDefault="00E25B96" w:rsidP="00E25B96">
      <w:pPr>
        <w:rPr>
          <w:sz w:val="22"/>
          <w:szCs w:val="22"/>
        </w:rPr>
      </w:pPr>
    </w:p>
    <w:p w14:paraId="4B9770EF" w14:textId="77777777" w:rsidR="00B636FE" w:rsidRPr="00E25B96" w:rsidRDefault="00B636FE" w:rsidP="00E25B96">
      <w:pPr>
        <w:rPr>
          <w:sz w:val="22"/>
          <w:szCs w:val="22"/>
        </w:rPr>
      </w:pPr>
      <w:r w:rsidRPr="00E25B96">
        <w:rPr>
          <w:sz w:val="22"/>
          <w:szCs w:val="22"/>
        </w:rPr>
        <w:t xml:space="preserve">This </w:t>
      </w:r>
      <w:proofErr w:type="gramStart"/>
      <w:r w:rsidRPr="00E25B96">
        <w:rPr>
          <w:sz w:val="22"/>
          <w:szCs w:val="22"/>
        </w:rPr>
        <w:t>range is consistent with</w:t>
      </w:r>
      <w:proofErr w:type="gramEnd"/>
      <w:r w:rsidRPr="00E25B96">
        <w:rPr>
          <w:sz w:val="22"/>
          <w:szCs w:val="22"/>
        </w:rPr>
        <w:t xml:space="preserve"> comparable Office Manager and Utility Office Manager positions in North Texas municipalities and special utility districts, particularly for roles that include technology administration, regulatory compliance support, vendor management, and PIA responsibilities.</w:t>
      </w:r>
    </w:p>
    <w:p w14:paraId="4E017840" w14:textId="77777777" w:rsidR="00B636FE" w:rsidRPr="00E25B96" w:rsidRDefault="00B636FE" w:rsidP="006B3979">
      <w:pPr>
        <w:spacing w:before="120" w:after="120"/>
        <w:rPr>
          <w:color w:val="auto"/>
          <w:spacing w:val="40"/>
          <w:sz w:val="22"/>
          <w:szCs w:val="22"/>
        </w:rPr>
      </w:pPr>
    </w:p>
    <w:p w14:paraId="218AC3A5" w14:textId="77777777" w:rsidR="00992D32" w:rsidRPr="00E25B96" w:rsidRDefault="00992D32" w:rsidP="006B3979">
      <w:pPr>
        <w:spacing w:before="120" w:after="120"/>
        <w:rPr>
          <w:b/>
          <w:bCs/>
          <w:color w:val="auto"/>
          <w:spacing w:val="40"/>
          <w:sz w:val="26"/>
          <w:szCs w:val="26"/>
        </w:rPr>
      </w:pPr>
    </w:p>
    <w:sectPr w:rsidR="00992D32" w:rsidRPr="00E25B96" w:rsidSect="00A82194">
      <w:footerReference w:type="default" r:id="rId9"/>
      <w:pgSz w:w="12240" w:h="15840"/>
      <w:pgMar w:top="990" w:right="1080" w:bottom="900" w:left="108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3240A" w14:textId="77777777" w:rsidR="00BB0D2C" w:rsidRDefault="00BB0D2C" w:rsidP="006B5FFC">
      <w:r>
        <w:separator/>
      </w:r>
    </w:p>
  </w:endnote>
  <w:endnote w:type="continuationSeparator" w:id="0">
    <w:p w14:paraId="25631FD4" w14:textId="77777777" w:rsidR="00BB0D2C" w:rsidRDefault="00BB0D2C" w:rsidP="006B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15E99" w:themeColor="text2" w:themeTint="BF"/>
      </w:rPr>
      <w:id w:val="1993751744"/>
      <w:docPartObj>
        <w:docPartGallery w:val="Page Numbers (Bottom of Page)"/>
        <w:docPartUnique/>
      </w:docPartObj>
    </w:sdtPr>
    <w:sdtEndPr>
      <w:rPr>
        <w:spacing w:val="60"/>
      </w:rPr>
    </w:sdtEndPr>
    <w:sdtContent>
      <w:p w14:paraId="3485461D" w14:textId="6B27C7BD" w:rsidR="006B5FFC" w:rsidRPr="006B5FFC" w:rsidRDefault="006B5FFC">
        <w:pPr>
          <w:pStyle w:val="Footer"/>
          <w:pBdr>
            <w:top w:val="single" w:sz="4" w:space="1" w:color="D9D9D9" w:themeColor="background1" w:themeShade="D9"/>
          </w:pBdr>
          <w:rPr>
            <w:b/>
            <w:bCs/>
            <w:color w:val="215E99" w:themeColor="text2" w:themeTint="BF"/>
          </w:rPr>
        </w:pPr>
        <w:r w:rsidRPr="006B5FFC">
          <w:rPr>
            <w:color w:val="215E99" w:themeColor="text2" w:themeTint="BF"/>
          </w:rPr>
          <w:fldChar w:fldCharType="begin"/>
        </w:r>
        <w:r w:rsidRPr="006B5FFC">
          <w:rPr>
            <w:color w:val="215E99" w:themeColor="text2" w:themeTint="BF"/>
          </w:rPr>
          <w:instrText xml:space="preserve"> PAGE   \* MERGEFORMAT </w:instrText>
        </w:r>
        <w:r w:rsidRPr="006B5FFC">
          <w:rPr>
            <w:color w:val="215E99" w:themeColor="text2" w:themeTint="BF"/>
          </w:rPr>
          <w:fldChar w:fldCharType="separate"/>
        </w:r>
        <w:r w:rsidRPr="006B5FFC">
          <w:rPr>
            <w:b/>
            <w:bCs/>
            <w:noProof/>
            <w:color w:val="215E99" w:themeColor="text2" w:themeTint="BF"/>
          </w:rPr>
          <w:t>2</w:t>
        </w:r>
        <w:r w:rsidRPr="006B5FFC">
          <w:rPr>
            <w:b/>
            <w:bCs/>
            <w:noProof/>
            <w:color w:val="215E99" w:themeColor="text2" w:themeTint="BF"/>
          </w:rPr>
          <w:fldChar w:fldCharType="end"/>
        </w:r>
        <w:r w:rsidRPr="006B5FFC">
          <w:rPr>
            <w:b/>
            <w:bCs/>
            <w:color w:val="215E99" w:themeColor="text2" w:themeTint="BF"/>
          </w:rPr>
          <w:t xml:space="preserve"> | Seis Lagos Utility District </w:t>
        </w:r>
        <w:r w:rsidR="00E25B96">
          <w:rPr>
            <w:b/>
            <w:bCs/>
            <w:color w:val="215E99" w:themeColor="text2" w:themeTint="BF"/>
          </w:rPr>
          <w:t>Office Manager (April 2026)</w:t>
        </w:r>
      </w:p>
    </w:sdtContent>
  </w:sdt>
  <w:p w14:paraId="5EB48E1E" w14:textId="77777777" w:rsidR="006B5FFC" w:rsidRPr="006B5FFC" w:rsidRDefault="006B5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C33B1" w14:textId="77777777" w:rsidR="00BB0D2C" w:rsidRDefault="00BB0D2C" w:rsidP="006B5FFC">
      <w:r>
        <w:separator/>
      </w:r>
    </w:p>
  </w:footnote>
  <w:footnote w:type="continuationSeparator" w:id="0">
    <w:p w14:paraId="5B1A8629" w14:textId="77777777" w:rsidR="00BB0D2C" w:rsidRDefault="00BB0D2C" w:rsidP="006B5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712"/>
    <w:multiLevelType w:val="multilevel"/>
    <w:tmpl w:val="95BA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9209B"/>
    <w:multiLevelType w:val="multilevel"/>
    <w:tmpl w:val="22846C1A"/>
    <w:lvl w:ilvl="0">
      <w:start w:val="1"/>
      <w:numFmt w:val="bullet"/>
      <w:lvlText w:val="•"/>
      <w:lvlJc w:val="left"/>
      <w:pPr>
        <w:tabs>
          <w:tab w:val="num" w:pos="0"/>
        </w:tabs>
        <w:ind w:left="540" w:hanging="260"/>
      </w:pPr>
      <w:rPr>
        <w:rFonts w:ascii="Arial" w:hAnsi="Arial" w:cs="Arial" w:hint="default"/>
        <w:color w:val="C8972A"/>
      </w:rPr>
    </w:lvl>
    <w:lvl w:ilvl="1">
      <w:start w:val="1"/>
      <w:numFmt w:val="bullet"/>
      <w:lvlText w:val="o"/>
      <w:lvlJc w:val="left"/>
      <w:pPr>
        <w:tabs>
          <w:tab w:val="num" w:pos="0"/>
        </w:tabs>
        <w:ind w:left="360" w:hanging="360"/>
      </w:pPr>
      <w:rPr>
        <w:rFonts w:ascii="Courier New" w:hAnsi="Courier New" w:cs="Courier New" w:hint="defau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51537CE"/>
    <w:multiLevelType w:val="multilevel"/>
    <w:tmpl w:val="11F40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24ECC"/>
    <w:multiLevelType w:val="multilevel"/>
    <w:tmpl w:val="4480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F7850"/>
    <w:multiLevelType w:val="multilevel"/>
    <w:tmpl w:val="BCD8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67100"/>
    <w:multiLevelType w:val="multilevel"/>
    <w:tmpl w:val="D308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878BC"/>
    <w:multiLevelType w:val="multilevel"/>
    <w:tmpl w:val="426A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307180"/>
    <w:multiLevelType w:val="multilevel"/>
    <w:tmpl w:val="FD6E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71F0A"/>
    <w:multiLevelType w:val="multilevel"/>
    <w:tmpl w:val="E27C73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97004FB"/>
    <w:multiLevelType w:val="hybridMultilevel"/>
    <w:tmpl w:val="7250E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A3171"/>
    <w:multiLevelType w:val="multilevel"/>
    <w:tmpl w:val="FF58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E70710"/>
    <w:multiLevelType w:val="multilevel"/>
    <w:tmpl w:val="4ECA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573889"/>
    <w:multiLevelType w:val="multilevel"/>
    <w:tmpl w:val="2106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F836F7"/>
    <w:multiLevelType w:val="multilevel"/>
    <w:tmpl w:val="DFEA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7C4F30"/>
    <w:multiLevelType w:val="multilevel"/>
    <w:tmpl w:val="58D2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966482"/>
    <w:multiLevelType w:val="multilevel"/>
    <w:tmpl w:val="1768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1E1D68"/>
    <w:multiLevelType w:val="hybridMultilevel"/>
    <w:tmpl w:val="C6BE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284">
    <w:abstractNumId w:val="1"/>
  </w:num>
  <w:num w:numId="2" w16cid:durableId="1106266450">
    <w:abstractNumId w:val="8"/>
  </w:num>
  <w:num w:numId="3" w16cid:durableId="544368284">
    <w:abstractNumId w:val="2"/>
  </w:num>
  <w:num w:numId="4" w16cid:durableId="1063792253">
    <w:abstractNumId w:val="13"/>
  </w:num>
  <w:num w:numId="5" w16cid:durableId="711000113">
    <w:abstractNumId w:val="7"/>
  </w:num>
  <w:num w:numId="6" w16cid:durableId="1050688954">
    <w:abstractNumId w:val="3"/>
  </w:num>
  <w:num w:numId="7" w16cid:durableId="1507749308">
    <w:abstractNumId w:val="11"/>
  </w:num>
  <w:num w:numId="8" w16cid:durableId="1755124810">
    <w:abstractNumId w:val="4"/>
  </w:num>
  <w:num w:numId="9" w16cid:durableId="426730812">
    <w:abstractNumId w:val="6"/>
  </w:num>
  <w:num w:numId="10" w16cid:durableId="1208639052">
    <w:abstractNumId w:val="0"/>
  </w:num>
  <w:num w:numId="11" w16cid:durableId="354812026">
    <w:abstractNumId w:val="12"/>
  </w:num>
  <w:num w:numId="12" w16cid:durableId="652023868">
    <w:abstractNumId w:val="14"/>
  </w:num>
  <w:num w:numId="13" w16cid:durableId="1460949808">
    <w:abstractNumId w:val="15"/>
  </w:num>
  <w:num w:numId="14" w16cid:durableId="602610124">
    <w:abstractNumId w:val="5"/>
  </w:num>
  <w:num w:numId="15" w16cid:durableId="1468744565">
    <w:abstractNumId w:val="10"/>
  </w:num>
  <w:num w:numId="16" w16cid:durableId="210850329">
    <w:abstractNumId w:val="9"/>
  </w:num>
  <w:num w:numId="17" w16cid:durableId="8647069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d Hudson">
    <w15:presenceInfo w15:providerId="Windows Live" w15:userId="da62b9d5987ae9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4E"/>
    <w:rsid w:val="0003450D"/>
    <w:rsid w:val="00035B17"/>
    <w:rsid w:val="00045BE1"/>
    <w:rsid w:val="00061645"/>
    <w:rsid w:val="0009458C"/>
    <w:rsid w:val="000F45DB"/>
    <w:rsid w:val="00103AD8"/>
    <w:rsid w:val="0012716C"/>
    <w:rsid w:val="00141BF0"/>
    <w:rsid w:val="0018060C"/>
    <w:rsid w:val="00195F98"/>
    <w:rsid w:val="001F3CF1"/>
    <w:rsid w:val="002075E2"/>
    <w:rsid w:val="00276DBE"/>
    <w:rsid w:val="00282AB1"/>
    <w:rsid w:val="002F3B50"/>
    <w:rsid w:val="00345513"/>
    <w:rsid w:val="00391E6F"/>
    <w:rsid w:val="003C1DCE"/>
    <w:rsid w:val="003F60A4"/>
    <w:rsid w:val="004320A1"/>
    <w:rsid w:val="00473AB6"/>
    <w:rsid w:val="00475551"/>
    <w:rsid w:val="00475791"/>
    <w:rsid w:val="004B1168"/>
    <w:rsid w:val="004B13E4"/>
    <w:rsid w:val="004C0600"/>
    <w:rsid w:val="005437C9"/>
    <w:rsid w:val="005712DA"/>
    <w:rsid w:val="006154C1"/>
    <w:rsid w:val="00615A4E"/>
    <w:rsid w:val="00625342"/>
    <w:rsid w:val="00692ABA"/>
    <w:rsid w:val="006A5B62"/>
    <w:rsid w:val="006B3979"/>
    <w:rsid w:val="006B5FFC"/>
    <w:rsid w:val="006C55D3"/>
    <w:rsid w:val="006F2C2C"/>
    <w:rsid w:val="00701EA7"/>
    <w:rsid w:val="0075141D"/>
    <w:rsid w:val="00761F1F"/>
    <w:rsid w:val="00763F2A"/>
    <w:rsid w:val="0077229A"/>
    <w:rsid w:val="007E0309"/>
    <w:rsid w:val="00857FB2"/>
    <w:rsid w:val="00895CA5"/>
    <w:rsid w:val="008A5488"/>
    <w:rsid w:val="008C1AB5"/>
    <w:rsid w:val="00965386"/>
    <w:rsid w:val="00992D32"/>
    <w:rsid w:val="009C06CD"/>
    <w:rsid w:val="00A46EB6"/>
    <w:rsid w:val="00A82194"/>
    <w:rsid w:val="00A8672E"/>
    <w:rsid w:val="00AC543A"/>
    <w:rsid w:val="00AF4551"/>
    <w:rsid w:val="00B636FE"/>
    <w:rsid w:val="00B65E86"/>
    <w:rsid w:val="00B74181"/>
    <w:rsid w:val="00B92575"/>
    <w:rsid w:val="00BB0D2C"/>
    <w:rsid w:val="00BC6F98"/>
    <w:rsid w:val="00BD56C7"/>
    <w:rsid w:val="00C333FB"/>
    <w:rsid w:val="00C33B2D"/>
    <w:rsid w:val="00C40649"/>
    <w:rsid w:val="00C84015"/>
    <w:rsid w:val="00CE09E4"/>
    <w:rsid w:val="00CE199B"/>
    <w:rsid w:val="00CF54F3"/>
    <w:rsid w:val="00D8166A"/>
    <w:rsid w:val="00E25B96"/>
    <w:rsid w:val="00E402BE"/>
    <w:rsid w:val="00E74C9E"/>
    <w:rsid w:val="00E84792"/>
    <w:rsid w:val="00EC2146"/>
    <w:rsid w:val="00EC29A0"/>
    <w:rsid w:val="00F02D3E"/>
    <w:rsid w:val="00F14061"/>
    <w:rsid w:val="00F160FD"/>
    <w:rsid w:val="00F3262D"/>
    <w:rsid w:val="00FA6F99"/>
    <w:rsid w:val="00FB1899"/>
    <w:rsid w:val="00FC72C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E96D9"/>
  <w15:docId w15:val="{60E7094E-DA99-42F2-90A4-32B25C38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customStyle="1" w:styleId="FootnoteTextChar">
    <w:name w:val="Footnote Text Char"/>
    <w:link w:val="FootnoteText"/>
    <w:uiPriority w:val="99"/>
    <w:semiHidden/>
    <w:unhideWhenUsed/>
    <w:qFormat/>
    <w:rPr>
      <w:sz w:val="20"/>
      <w:szCs w:val="20"/>
    </w:rPr>
  </w:style>
  <w:style w:type="character" w:styleId="CommentReference">
    <w:name w:val="annotation reference"/>
    <w:basedOn w:val="DefaultParagraphFont"/>
    <w:uiPriority w:val="99"/>
    <w:semiHidden/>
    <w:unhideWhenUsed/>
    <w:qFormat/>
    <w:rsid w:val="006911E1"/>
    <w:rPr>
      <w:sz w:val="16"/>
      <w:szCs w:val="16"/>
    </w:rPr>
  </w:style>
  <w:style w:type="character" w:customStyle="1" w:styleId="CommentTextChar">
    <w:name w:val="Comment Text Char"/>
    <w:basedOn w:val="DefaultParagraphFont"/>
    <w:link w:val="CommentText"/>
    <w:uiPriority w:val="99"/>
    <w:qFormat/>
    <w:rsid w:val="006911E1"/>
  </w:style>
  <w:style w:type="character" w:customStyle="1" w:styleId="CommentSubjectChar">
    <w:name w:val="Comment Subject Char"/>
    <w:basedOn w:val="CommentTextChar"/>
    <w:link w:val="CommentSubject"/>
    <w:uiPriority w:val="99"/>
    <w:semiHidden/>
    <w:qFormat/>
    <w:rsid w:val="006911E1"/>
    <w:rPr>
      <w:b/>
      <w:bCs/>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paragraph" w:styleId="FootnoteText">
    <w:name w:val="footnote text"/>
    <w:link w:val="FootnoteTextChar"/>
    <w:uiPriority w:val="99"/>
    <w:semiHidden/>
    <w:unhideWhenUsed/>
  </w:style>
  <w:style w:type="paragraph" w:styleId="CommentText">
    <w:name w:val="annotation text"/>
    <w:basedOn w:val="Normal"/>
    <w:link w:val="CommentTextChar"/>
    <w:uiPriority w:val="99"/>
    <w:unhideWhenUsed/>
    <w:rsid w:val="006911E1"/>
  </w:style>
  <w:style w:type="paragraph" w:styleId="CommentSubject">
    <w:name w:val="annotation subject"/>
    <w:basedOn w:val="CommentText"/>
    <w:next w:val="CommentText"/>
    <w:link w:val="CommentSubjectChar"/>
    <w:uiPriority w:val="99"/>
    <w:semiHidden/>
    <w:unhideWhenUsed/>
    <w:qFormat/>
    <w:rsid w:val="006911E1"/>
    <w:rPr>
      <w:b/>
      <w:bCs/>
    </w:rPr>
  </w:style>
  <w:style w:type="paragraph" w:styleId="Revision">
    <w:name w:val="Revision"/>
    <w:uiPriority w:val="99"/>
    <w:semiHidden/>
    <w:qFormat/>
    <w:rsid w:val="004F3915"/>
  </w:style>
  <w:style w:type="character" w:styleId="Strong">
    <w:name w:val="Strong"/>
    <w:basedOn w:val="DefaultParagraphFont"/>
    <w:uiPriority w:val="22"/>
    <w:qFormat/>
    <w:rsid w:val="00A8672E"/>
    <w:rPr>
      <w:b/>
      <w:bCs/>
    </w:rPr>
  </w:style>
  <w:style w:type="paragraph" w:styleId="Header">
    <w:name w:val="header"/>
    <w:basedOn w:val="Normal"/>
    <w:link w:val="HeaderChar"/>
    <w:uiPriority w:val="99"/>
    <w:unhideWhenUsed/>
    <w:rsid w:val="006B5FFC"/>
    <w:pPr>
      <w:tabs>
        <w:tab w:val="center" w:pos="4680"/>
        <w:tab w:val="right" w:pos="9360"/>
      </w:tabs>
    </w:pPr>
  </w:style>
  <w:style w:type="character" w:customStyle="1" w:styleId="HeaderChar">
    <w:name w:val="Header Char"/>
    <w:basedOn w:val="DefaultParagraphFont"/>
    <w:link w:val="Header"/>
    <w:uiPriority w:val="99"/>
    <w:rsid w:val="006B5FFC"/>
  </w:style>
  <w:style w:type="paragraph" w:styleId="Footer">
    <w:name w:val="footer"/>
    <w:basedOn w:val="Normal"/>
    <w:link w:val="FooterChar"/>
    <w:uiPriority w:val="99"/>
    <w:unhideWhenUsed/>
    <w:rsid w:val="006B5FFC"/>
    <w:pPr>
      <w:tabs>
        <w:tab w:val="center" w:pos="4680"/>
        <w:tab w:val="right" w:pos="9360"/>
      </w:tabs>
    </w:pPr>
  </w:style>
  <w:style w:type="character" w:customStyle="1" w:styleId="FooterChar">
    <w:name w:val="Footer Char"/>
    <w:basedOn w:val="DefaultParagraphFont"/>
    <w:link w:val="Footer"/>
    <w:uiPriority w:val="99"/>
    <w:rsid w:val="006B5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5912B-3DC4-467B-B704-C6324FD9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Sid Hudson</cp:lastModifiedBy>
  <cp:revision>16</cp:revision>
  <cp:lastPrinted>2026-04-04T16:42:00Z</cp:lastPrinted>
  <dcterms:created xsi:type="dcterms:W3CDTF">2026-04-16T14:31:00Z</dcterms:created>
  <dcterms:modified xsi:type="dcterms:W3CDTF">2026-06-21T20:22:00Z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2026-03-31T23:39:00Z</dcterms:created>
  <dc:creator>Un-named</dc:creator>
  <dc:description/>
  <dc:language>en-US</dc:language>
  <cp:lastModifiedBy/>
  <dcterms:modified xsi:type="dcterms:W3CDTF">2026-04-02T22:49:36Z</dcterms:modified>
  <cp:revision>16</cp:revision>
  <dc:subject/>
  <dc:title/>
</cp:coreProperties>
</file>